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FF0000"/>
        </w:rPr>
      </w:pPr>
    </w:p>
    <w:p>
      <w:pPr>
        <w:rPr>
          <w:rFonts w:hint="eastAsia" w:ascii="宋体" w:hAnsi="宋体"/>
        </w:rPr>
      </w:pPr>
    </w:p>
    <w:p>
      <w:pPr>
        <w:pStyle w:val="2"/>
        <w:spacing w:before="0" w:after="0" w:line="240" w:lineRule="auto"/>
        <w:ind w:firstLine="600" w:firstLineChars="200"/>
        <w:jc w:val="both"/>
        <w:rPr>
          <w:rFonts w:hint="eastAsia"/>
          <w:b w:val="0"/>
          <w:bCs w:val="0"/>
        </w:rPr>
      </w:pPr>
      <w:r>
        <w:rPr>
          <w:rFonts w:hint="eastAsia"/>
          <w:b w:val="0"/>
          <w:bCs w:val="0"/>
        </w:rPr>
        <w:t xml:space="preserve">ICS   </w:t>
      </w:r>
    </w:p>
    <w:p>
      <w:pPr>
        <w:spacing w:line="360" w:lineRule="auto"/>
        <w:ind w:firstLine="1606" w:firstLineChars="500"/>
        <w:rPr>
          <w:rFonts w:eastAsia="黑体"/>
          <w:b/>
          <w:bCs/>
          <w:sz w:val="72"/>
        </w:rPr>
      </w:pPr>
      <w:r>
        <w:rPr>
          <w:rFonts w:hint="eastAsia" w:eastAsia="黑体"/>
          <w:b/>
          <w:bCs/>
          <w:sz w:val="32"/>
        </w:rPr>
        <w:t xml:space="preserve">中国建筑业协会团体标准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p>
    <w:p>
      <w:pPr>
        <w:spacing w:line="360" w:lineRule="auto"/>
        <w:ind w:firstLine="744" w:firstLineChars="247"/>
        <w:rPr>
          <w:rFonts w:hint="eastAsia"/>
          <w:b/>
          <w:bCs/>
          <w:color w:val="000080"/>
          <w:sz w:val="28"/>
        </w:rPr>
      </w:pPr>
      <w:r>
        <w:rPr>
          <w:rFonts w:hint="eastAsia"/>
          <w:b/>
          <w:bCs/>
          <w:sz w:val="30"/>
        </w:rPr>
        <w:t xml:space="preserve">P </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xxxx</w:t>
      </w:r>
      <w:r>
        <w:rPr>
          <w:rFonts w:hint="eastAsia"/>
          <w:sz w:val="28"/>
          <w:lang w:val="en-GB"/>
        </w:rPr>
        <w:t>—</w:t>
      </w:r>
      <w:r>
        <w:rPr>
          <w:rFonts w:hint="eastAsia"/>
          <w:sz w:val="28"/>
        </w:rPr>
        <w:t xml:space="preserve"> 20</w:t>
      </w:r>
      <w:r>
        <w:rPr>
          <w:sz w:val="28"/>
        </w:rPr>
        <w:t>2</w:t>
      </w:r>
      <w:r>
        <w:rPr>
          <w:rFonts w:hint="eastAsia"/>
          <w:sz w:val="28"/>
          <w:lang w:val="en-US" w:eastAsia="zh-CN"/>
        </w:rPr>
        <w:t>4</w:t>
      </w:r>
      <w:r>
        <w:rPr>
          <w:rFonts w:hint="eastAsia"/>
          <w:sz w:val="28"/>
        </w:rPr>
        <w:t xml:space="preserve">    </w:t>
      </w:r>
      <w:r>
        <w:rPr>
          <w:rFonts w:hint="eastAsia"/>
          <w:color w:val="000080"/>
          <w:sz w:val="28"/>
        </w:rPr>
        <w:t xml:space="preserve">    </w:t>
      </w:r>
    </w:p>
    <w:p>
      <w:pPr>
        <w:spacing w:line="360" w:lineRule="auto"/>
        <w:rPr>
          <w:b/>
          <w:bCs/>
          <w:color w:val="000080"/>
          <w:sz w:val="44"/>
        </w:rPr>
      </w:pPr>
      <w:r>
        <w:rPr>
          <w:b/>
          <w:bCs/>
          <w:color w:val="000080"/>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4686300" cy="0"/>
                <wp:effectExtent l="0" t="0" r="0" b="0"/>
                <wp:wrapNone/>
                <wp:docPr id="1" name="直线 2"/>
                <wp:cNvGraphicFramePr/>
                <a:graphic xmlns:a="http://schemas.openxmlformats.org/drawingml/2006/main">
                  <a:graphicData uri="http://schemas.microsoft.com/office/word/2010/wordprocessingShape">
                    <wps:wsp>
                      <wps:cNvCnPr/>
                      <wps:spPr>
                        <a:xfrm>
                          <a:off x="0" y="0"/>
                          <a:ext cx="4686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pt;margin-top:7.8pt;height:0pt;width:369pt;z-index:251659264;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Eqj7NYA&#10;AAAIAQAADwAAAAAAAAABACAAAAAiAAAAZHJzL2Rvd25yZXYueG1sUEsBAhQAFAAAAAgAh07iQN8G&#10;0t/oAQAA3AMAAA4AAAAAAAAAAQAgAAAAJQEAAGRycy9lMm9Eb2MueG1sUEsFBgAAAAAGAAYAWQEA&#10;AH8FAAAAAA==&#10;">
                <v:fill on="f" focussize="0,0"/>
                <v:stroke weight="1.25pt" color="#000000" joinstyle="round"/>
                <v:imagedata o:title=""/>
                <o:lock v:ext="edit" aspectratio="f"/>
              </v:line>
            </w:pict>
          </mc:Fallback>
        </mc:AlternateContent>
      </w:r>
      <w:r>
        <w:rPr>
          <w:b/>
          <w:bCs/>
          <w:color w:val="000080"/>
          <w:sz w:val="44"/>
        </w:rPr>
        <w:t xml:space="preserve">     </w:t>
      </w:r>
    </w:p>
    <w:p>
      <w:pPr>
        <w:spacing w:line="300" w:lineRule="auto"/>
        <w:jc w:val="center"/>
        <w:rPr>
          <w:rFonts w:hint="eastAsia" w:ascii="宋体"/>
          <w:b/>
          <w:sz w:val="44"/>
        </w:rPr>
      </w:pPr>
    </w:p>
    <w:p>
      <w:pPr>
        <w:spacing w:line="300" w:lineRule="auto"/>
        <w:jc w:val="center"/>
        <w:rPr>
          <w:rFonts w:hint="eastAsia" w:ascii="宋体"/>
          <w:b/>
          <w:sz w:val="44"/>
        </w:rPr>
      </w:pPr>
    </w:p>
    <w:p>
      <w:pPr>
        <w:jc w:val="center"/>
        <w:rPr>
          <w:rFonts w:eastAsia="黑体" w:cs="黑体"/>
          <w:sz w:val="48"/>
          <w:szCs w:val="48"/>
        </w:rPr>
      </w:pPr>
      <w:r>
        <w:rPr>
          <w:rFonts w:hint="eastAsia" w:eastAsia="黑体" w:cs="黑体"/>
          <w:sz w:val="48"/>
          <w:szCs w:val="48"/>
        </w:rPr>
        <w:t>旧沥青路面材料再利用水泥稳定粒料层施工技术及验收标准</w:t>
      </w:r>
    </w:p>
    <w:p>
      <w:pPr>
        <w:spacing w:line="360" w:lineRule="auto"/>
        <w:jc w:val="center"/>
        <w:rPr>
          <w:sz w:val="28"/>
          <w:szCs w:val="28"/>
        </w:rPr>
      </w:pPr>
      <w:r>
        <w:rPr>
          <w:rFonts w:hint="eastAsia"/>
          <w:sz w:val="28"/>
          <w:szCs w:val="28"/>
        </w:rPr>
        <w:t>C</w:t>
      </w:r>
      <w:r>
        <w:rPr>
          <w:sz w:val="28"/>
          <w:szCs w:val="28"/>
        </w:rPr>
        <w:t>onstruction Technology and Acceptance Standard of Cement Stabilized Granular Layer for Reuse of Old Asphalt Pavement Materials</w:t>
      </w:r>
    </w:p>
    <w:p>
      <w:pPr>
        <w:jc w:val="center"/>
        <w:rPr>
          <w:rFonts w:eastAsia="黑体"/>
          <w:sz w:val="28"/>
        </w:rPr>
      </w:pPr>
      <w:r>
        <w:rPr>
          <w:rFonts w:hint="eastAsia" w:eastAsia="黑体"/>
          <w:sz w:val="28"/>
        </w:rPr>
        <w:t>（征求意见稿）</w:t>
      </w:r>
    </w:p>
    <w:p>
      <w:pPr>
        <w:spacing w:line="360" w:lineRule="auto"/>
        <w:jc w:val="center"/>
        <w:rPr>
          <w:rFonts w:hint="eastAsia"/>
          <w:b/>
          <w:bCs/>
          <w:color w:val="000080"/>
          <w:sz w:val="24"/>
        </w:rPr>
      </w:pPr>
    </w:p>
    <w:p>
      <w:pPr>
        <w:spacing w:line="360" w:lineRule="auto"/>
        <w:rPr>
          <w:rFonts w:hint="eastAsia"/>
          <w:b/>
          <w:bCs/>
          <w:color w:val="000080"/>
          <w:sz w:val="24"/>
        </w:rPr>
      </w:pPr>
      <w:r>
        <w:rPr>
          <w:rFonts w:hint="eastAsia"/>
          <w:b/>
          <w:bCs/>
          <w:color w:val="000080"/>
          <w:sz w:val="24"/>
        </w:rPr>
        <w:t xml:space="preserve">                </w:t>
      </w: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color w:val="000080"/>
          <w:sz w:val="24"/>
        </w:rPr>
      </w:pPr>
    </w:p>
    <w:p>
      <w:pPr>
        <w:spacing w:line="360" w:lineRule="auto"/>
        <w:ind w:firstLine="3123" w:firstLineChars="1296"/>
        <w:rPr>
          <w:rFonts w:hint="eastAsia"/>
          <w:b/>
          <w:bCs/>
          <w:sz w:val="24"/>
        </w:rPr>
      </w:pPr>
    </w:p>
    <w:p>
      <w:pPr>
        <w:spacing w:line="240" w:lineRule="atLeast"/>
        <w:ind w:firstLine="967" w:firstLineChars="344"/>
        <w:rPr>
          <w:rFonts w:hint="eastAsia"/>
          <w:b/>
          <w:bCs/>
          <w:sz w:val="28"/>
        </w:rPr>
      </w:pPr>
      <w:r>
        <w:rPr>
          <w:rFonts w:hint="eastAsia" w:ascii="黑体"/>
          <w:b/>
          <w:bCs/>
          <w:sz w:val="28"/>
        </w:rPr>
        <w:t>20</w:t>
      </w:r>
      <w:r>
        <w:rPr>
          <w:rFonts w:ascii="黑体"/>
          <w:b/>
          <w:bCs/>
          <w:sz w:val="28"/>
        </w:rPr>
        <w:t>2</w:t>
      </w:r>
      <w:r>
        <w:rPr>
          <w:rFonts w:hint="eastAsia" w:ascii="黑体"/>
          <w:b/>
          <w:bCs/>
          <w:sz w:val="28"/>
          <w:lang w:val="en-US" w:eastAsia="zh-CN"/>
        </w:rPr>
        <w:t>4</w:t>
      </w:r>
      <w:r>
        <w:rPr>
          <w:rFonts w:hint="eastAsia" w:ascii="黑体"/>
          <w:b/>
          <w:bCs/>
          <w:sz w:val="28"/>
        </w:rPr>
        <w:t>— xx—xx 发布　　　20</w:t>
      </w:r>
      <w:r>
        <w:rPr>
          <w:rFonts w:ascii="黑体"/>
          <w:b/>
          <w:bCs/>
          <w:sz w:val="28"/>
        </w:rPr>
        <w:t>2</w:t>
      </w:r>
      <w:r>
        <w:rPr>
          <w:rFonts w:hint="eastAsia" w:ascii="黑体"/>
          <w:b/>
          <w:bCs/>
          <w:sz w:val="28"/>
          <w:lang w:val="en-US" w:eastAsia="zh-CN"/>
        </w:rPr>
        <w:t>4</w:t>
      </w:r>
      <w:r>
        <w:rPr>
          <w:rFonts w:hint="eastAsia" w:ascii="黑体"/>
          <w:b/>
          <w:bCs/>
          <w:sz w:val="28"/>
        </w:rPr>
        <w:t>—xx —xx  实施</w:t>
      </w:r>
    </w:p>
    <w:p>
      <w:pPr>
        <w:spacing w:line="360" w:lineRule="auto"/>
        <w:ind w:firstLine="2602" w:firstLineChars="1296"/>
        <w:rPr>
          <w:rFonts w:hint="eastAsia"/>
          <w:b/>
          <w:bCs/>
          <w:sz w:val="24"/>
        </w:rPr>
      </w:pPr>
      <w:r>
        <w:rPr>
          <w:b/>
          <w:bCs/>
          <w:sz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4800600" cy="0"/>
                <wp:effectExtent l="0" t="0" r="0" b="0"/>
                <wp:wrapNone/>
                <wp:docPr id="2" name="直线 3"/>
                <wp:cNvGraphicFramePr/>
                <a:graphic xmlns:a="http://schemas.openxmlformats.org/drawingml/2006/main">
                  <a:graphicData uri="http://schemas.microsoft.com/office/word/2010/wordprocessingShape">
                    <wps:wsp>
                      <wps:cNvCnPr/>
                      <wps:spPr>
                        <a:xfrm>
                          <a:off x="0" y="0"/>
                          <a:ext cx="4800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7pt;margin-top:7.8pt;height:0pt;width:378pt;z-index:251660288;mso-width-relative:page;mso-height-relative:page;" filled="f" stroked="t" coordsize="21600,21600"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TTks1QAA&#10;AAgBAAAPAAAAAAAAAAEAIAAAACIAAABkcnMvZG93bnJldi54bWxQSwECFAAUAAAACACHTuJAaKKK&#10;kOgBAADbAwAADgAAAAAAAAABACAAAAAkAQAAZHJzL2Uyb0RvYy54bWxQSwUGAAAAAAYABgBZAQAA&#10;fgUAAAAA&#10;">
                <v:fill on="f" focussize="0,0"/>
                <v:stroke color="#000000" joinstyle="round"/>
                <v:imagedata o:title=""/>
                <o:lock v:ext="edit" aspectratio="f"/>
              </v:line>
            </w:pict>
          </mc:Fallback>
        </mc:AlternateContent>
      </w:r>
    </w:p>
    <w:p>
      <w:pPr>
        <w:spacing w:line="360" w:lineRule="auto"/>
        <w:ind w:firstLine="2331" w:firstLineChars="645"/>
        <w:rPr>
          <w:rFonts w:hint="eastAsia"/>
          <w:b/>
          <w:bCs/>
          <w:sz w:val="36"/>
        </w:rPr>
      </w:pPr>
      <w:r>
        <w:rPr>
          <w:rFonts w:hint="eastAsia"/>
          <w:b/>
          <w:bCs/>
          <w:sz w:val="36"/>
        </w:rPr>
        <w:t>中国建筑业协会   发布</w:t>
      </w:r>
    </w:p>
    <w:p>
      <w:pPr>
        <w:rPr>
          <w:rFonts w:hint="eastAsia" w:ascii="宋体" w:hAnsi="宋体" w:eastAsia="方正书宋简体"/>
          <w:sz w:val="28"/>
        </w:rPr>
      </w:pPr>
    </w:p>
    <w:p>
      <w:pPr>
        <w:jc w:val="center"/>
        <w:rPr>
          <w:rFonts w:hint="eastAsia" w:eastAsia="仿宋_GB2312"/>
          <w:color w:val="000000"/>
          <w:sz w:val="36"/>
          <w:szCs w:val="20"/>
        </w:rPr>
      </w:pPr>
    </w:p>
    <w:p>
      <w:pPr>
        <w:jc w:val="center"/>
        <w:rPr>
          <w:rFonts w:hint="eastAsia" w:eastAsia="仿宋_GB2312"/>
          <w:color w:val="000000"/>
          <w:sz w:val="36"/>
          <w:szCs w:val="20"/>
        </w:rPr>
      </w:pPr>
    </w:p>
    <w:p>
      <w:pPr>
        <w:jc w:val="center"/>
        <w:rPr>
          <w:rFonts w:hint="eastAsia" w:eastAsia="仿宋_GB2312"/>
          <w:color w:val="000000"/>
          <w:sz w:val="36"/>
          <w:szCs w:val="20"/>
        </w:rPr>
      </w:pPr>
    </w:p>
    <w:p>
      <w:pPr>
        <w:jc w:val="center"/>
        <w:rPr>
          <w:color w:val="000000"/>
          <w:sz w:val="36"/>
          <w:szCs w:val="20"/>
        </w:rPr>
      </w:pPr>
      <w:r>
        <w:rPr>
          <w:rFonts w:hint="eastAsia"/>
          <w:color w:val="000000"/>
          <w:sz w:val="36"/>
        </w:rPr>
        <w:t>中国建筑业协会团体标准</w:t>
      </w:r>
    </w:p>
    <w:p>
      <w:pPr>
        <w:jc w:val="center"/>
        <w:rPr>
          <w:rFonts w:eastAsia="仿宋_GB2312"/>
          <w:color w:val="000000"/>
          <w:sz w:val="36"/>
          <w:szCs w:val="20"/>
        </w:rPr>
      </w:pPr>
    </w:p>
    <w:p>
      <w:pPr>
        <w:jc w:val="center"/>
        <w:rPr>
          <w:rFonts w:eastAsia="黑体" w:cs="黑体"/>
          <w:sz w:val="48"/>
          <w:szCs w:val="48"/>
        </w:rPr>
      </w:pPr>
      <w:r>
        <w:rPr>
          <w:rFonts w:hint="eastAsia" w:eastAsia="黑体" w:cs="黑体"/>
          <w:sz w:val="48"/>
          <w:szCs w:val="48"/>
        </w:rPr>
        <w:t>旧沥青路面材料再利用水泥稳定粒料层施工技术及验收标准</w:t>
      </w:r>
    </w:p>
    <w:p>
      <w:pPr>
        <w:spacing w:line="360" w:lineRule="auto"/>
        <w:jc w:val="center"/>
        <w:rPr>
          <w:sz w:val="28"/>
          <w:szCs w:val="28"/>
        </w:rPr>
      </w:pPr>
      <w:r>
        <w:rPr>
          <w:rFonts w:hint="eastAsia"/>
          <w:sz w:val="28"/>
          <w:szCs w:val="28"/>
        </w:rPr>
        <w:t>C</w:t>
      </w:r>
      <w:r>
        <w:rPr>
          <w:sz w:val="28"/>
          <w:szCs w:val="28"/>
        </w:rPr>
        <w:t>onstruction Technology and Acceptance Standard of Cement Stabilized Granular Layer for Reuse of Old Asphalt Pavement Materials</w:t>
      </w:r>
    </w:p>
    <w:p>
      <w:pPr>
        <w:jc w:val="center"/>
        <w:rPr>
          <w:rFonts w:eastAsia="仿宋_GB2312"/>
          <w:color w:val="000000"/>
          <w:sz w:val="36"/>
          <w:szCs w:val="20"/>
        </w:rPr>
      </w:pPr>
    </w:p>
    <w:p>
      <w:pPr>
        <w:jc w:val="center"/>
        <w:rPr>
          <w:rFonts w:hint="eastAsia" w:eastAsia="宋体"/>
          <w:color w:val="000000"/>
          <w:sz w:val="30"/>
          <w:szCs w:val="20"/>
          <w:lang w:val="en-US" w:eastAsia="zh-CN"/>
        </w:rPr>
      </w:pPr>
      <w:r>
        <w:rPr>
          <w:rFonts w:hint="eastAsia"/>
          <w:sz w:val="28"/>
        </w:rPr>
        <w:t>T/CCIAT xxxx</w:t>
      </w:r>
      <w:r>
        <w:rPr>
          <w:rFonts w:hint="eastAsia"/>
          <w:sz w:val="28"/>
          <w:lang w:val="en-GB"/>
        </w:rPr>
        <w:t>—</w:t>
      </w:r>
      <w:r>
        <w:rPr>
          <w:rFonts w:hint="eastAsia"/>
          <w:sz w:val="28"/>
        </w:rPr>
        <w:t xml:space="preserve"> 20</w:t>
      </w:r>
      <w:r>
        <w:rPr>
          <w:sz w:val="28"/>
        </w:rPr>
        <w:t>2</w:t>
      </w:r>
      <w:r>
        <w:rPr>
          <w:rFonts w:hint="eastAsia"/>
          <w:sz w:val="28"/>
          <w:lang w:val="en-US" w:eastAsia="zh-CN"/>
        </w:rPr>
        <w:t>4</w:t>
      </w:r>
      <w:bookmarkStart w:id="160" w:name="_GoBack"/>
      <w:bookmarkEnd w:id="160"/>
    </w:p>
    <w:p>
      <w:pPr>
        <w:jc w:val="center"/>
        <w:rPr>
          <w:rFonts w:eastAsia="仿宋_GB2312"/>
          <w:color w:val="000000"/>
          <w:sz w:val="36"/>
          <w:szCs w:val="20"/>
        </w:rPr>
      </w:pPr>
    </w:p>
    <w:p>
      <w:pPr>
        <w:jc w:val="center"/>
        <w:rPr>
          <w:rFonts w:eastAsia="仿宋_GB2312"/>
          <w:color w:val="000000"/>
          <w:sz w:val="28"/>
          <w:szCs w:val="20"/>
        </w:rPr>
      </w:pPr>
      <w:r>
        <w:rPr>
          <w:rFonts w:hint="eastAsia" w:eastAsia="仿宋_GB2312"/>
          <w:color w:val="000000"/>
          <w:sz w:val="28"/>
        </w:rPr>
        <w:t>批准部门：中国建筑业协会</w:t>
      </w:r>
    </w:p>
    <w:p>
      <w:pPr>
        <w:jc w:val="center"/>
        <w:rPr>
          <w:rFonts w:eastAsia="仿宋_GB2312"/>
          <w:color w:val="000000"/>
          <w:sz w:val="28"/>
          <w:szCs w:val="20"/>
        </w:rPr>
      </w:pPr>
      <w:r>
        <w:rPr>
          <w:rFonts w:hint="eastAsia" w:eastAsia="仿宋_GB2312"/>
          <w:color w:val="000000"/>
          <w:sz w:val="28"/>
        </w:rPr>
        <w:t>施行日期：20xx年xx月xx日</w:t>
      </w: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6"/>
          <w:szCs w:val="20"/>
        </w:rPr>
      </w:pPr>
    </w:p>
    <w:p>
      <w:pPr>
        <w:jc w:val="center"/>
        <w:rPr>
          <w:rFonts w:eastAsia="仿宋_GB2312"/>
          <w:color w:val="000000"/>
          <w:sz w:val="30"/>
          <w:szCs w:val="20"/>
        </w:rPr>
      </w:pPr>
      <w:r>
        <w:rPr>
          <w:rFonts w:hint="eastAsia" w:eastAsia="仿宋_GB2312"/>
          <w:color w:val="000000"/>
          <w:sz w:val="30"/>
        </w:rPr>
        <w:t>中国建筑工业出版社</w:t>
      </w:r>
    </w:p>
    <w:p>
      <w:pPr>
        <w:jc w:val="center"/>
        <w:rPr>
          <w:rFonts w:hint="eastAsia"/>
        </w:rPr>
      </w:pPr>
      <w:r>
        <w:rPr>
          <w:rFonts w:eastAsia="仿宋_GB2312"/>
          <w:color w:val="000000"/>
          <w:sz w:val="30"/>
        </w:rPr>
        <w:t>20</w:t>
      </w:r>
      <w:r>
        <w:rPr>
          <w:rFonts w:hint="eastAsia" w:eastAsia="仿宋_GB2312"/>
          <w:color w:val="000000"/>
          <w:sz w:val="30"/>
        </w:rPr>
        <w:t>xx</w:t>
      </w:r>
      <w:r>
        <w:rPr>
          <w:rFonts w:eastAsia="仿宋_GB2312"/>
          <w:color w:val="000000"/>
          <w:sz w:val="30"/>
        </w:rPr>
        <w:t xml:space="preserve">  </w:t>
      </w:r>
      <w:r>
        <w:rPr>
          <w:rFonts w:hint="eastAsia" w:eastAsia="仿宋_GB2312"/>
          <w:color w:val="000000"/>
          <w:sz w:val="30"/>
        </w:rPr>
        <w:t>北京</w:t>
      </w:r>
    </w:p>
    <w:p>
      <w:pPr>
        <w:spacing w:line="360" w:lineRule="auto"/>
        <w:ind w:firstLine="1680" w:firstLineChars="600"/>
        <w:rPr>
          <w:rFonts w:eastAsia="黑体"/>
          <w:sz w:val="28"/>
          <w:szCs w:val="28"/>
        </w:rPr>
        <w:sectPr>
          <w:headerReference r:id="rId5" w:type="first"/>
          <w:footerReference r:id="rId8" w:type="first"/>
          <w:headerReference r:id="rId3" w:type="default"/>
          <w:footerReference r:id="rId6" w:type="default"/>
          <w:headerReference r:id="rId4" w:type="even"/>
          <w:footerReference r:id="rId7" w:type="even"/>
          <w:pgSz w:w="11907" w:h="16839"/>
          <w:pgMar w:top="1440" w:right="1797" w:bottom="1440" w:left="1797" w:header="851" w:footer="992" w:gutter="0"/>
          <w:pgNumType w:start="0"/>
          <w:cols w:space="425" w:num="1"/>
          <w:titlePg/>
          <w:docGrid w:type="lines" w:linePitch="312" w:charSpace="0"/>
        </w:sectPr>
      </w:pPr>
    </w:p>
    <w:p>
      <w:pPr>
        <w:jc w:val="center"/>
        <w:rPr>
          <w:rFonts w:hint="eastAsia" w:eastAsia="黑体"/>
          <w:sz w:val="36"/>
        </w:rPr>
      </w:pPr>
    </w:p>
    <w:p>
      <w:pPr>
        <w:jc w:val="center"/>
        <w:rPr>
          <w:rFonts w:hint="eastAsia" w:eastAsia="黑体"/>
          <w:sz w:val="36"/>
        </w:rPr>
      </w:pPr>
    </w:p>
    <w:p>
      <w:pPr>
        <w:jc w:val="center"/>
        <w:rPr>
          <w:rFonts w:hint="eastAsia" w:eastAsia="黑体"/>
          <w:sz w:val="36"/>
        </w:rPr>
      </w:pPr>
      <w:r>
        <w:rPr>
          <w:rFonts w:hint="eastAsia" w:eastAsia="黑体"/>
          <w:sz w:val="36"/>
        </w:rPr>
        <w:t>前言</w:t>
      </w:r>
    </w:p>
    <w:p>
      <w:pPr>
        <w:spacing w:line="360" w:lineRule="auto"/>
        <w:ind w:firstLine="435"/>
        <w:rPr>
          <w:rFonts w:hint="eastAsia" w:ascii="宋体" w:hAnsi="宋体"/>
          <w:sz w:val="24"/>
        </w:rPr>
      </w:pPr>
      <w:r>
        <w:rPr>
          <w:rFonts w:hint="eastAsia" w:ascii="宋体" w:hAnsi="宋体"/>
          <w:sz w:val="24"/>
        </w:rPr>
        <w:t>根据中国建筑业协会《关于开展第五批团体标准编制工作的通知》（建协函[20</w:t>
      </w:r>
      <w:r>
        <w:rPr>
          <w:rFonts w:ascii="宋体" w:hAnsi="宋体"/>
          <w:sz w:val="24"/>
        </w:rPr>
        <w:t>21</w:t>
      </w:r>
      <w:r>
        <w:rPr>
          <w:rFonts w:hint="eastAsia" w:ascii="宋体" w:hAnsi="宋体"/>
          <w:sz w:val="24"/>
        </w:rPr>
        <w:t>]</w:t>
      </w:r>
      <w:r>
        <w:rPr>
          <w:rFonts w:ascii="宋体" w:hAnsi="宋体"/>
          <w:sz w:val="24"/>
        </w:rPr>
        <w:t>59</w:t>
      </w:r>
      <w:r>
        <w:rPr>
          <w:rFonts w:hint="eastAsia" w:ascii="宋体" w:hAnsi="宋体"/>
          <w:sz w:val="24"/>
        </w:rPr>
        <w:t>号）的要求，标准编制组经广泛调查研究，认真总结实践经验，参考有关国际标准和国外先进标准，并在广泛征求意见的基础上，制定本标准。</w:t>
      </w:r>
    </w:p>
    <w:p>
      <w:pPr>
        <w:spacing w:line="360" w:lineRule="auto"/>
        <w:ind w:firstLine="420"/>
        <w:rPr>
          <w:rStyle w:val="18"/>
        </w:rPr>
      </w:pPr>
      <w:r>
        <w:rPr>
          <w:rFonts w:hint="eastAsia" w:ascii="宋体" w:hAnsi="宋体"/>
          <w:sz w:val="24"/>
        </w:rPr>
        <w:t>本标准的主要技术内容是：</w:t>
      </w:r>
      <w:r>
        <w:rPr>
          <w:rStyle w:val="18"/>
          <w:rFonts w:hint="eastAsia"/>
        </w:rPr>
        <w:t>1、总则；2、术语；3、再生集料的生产；4、材料；5、再生混合料组成设计；6、施工工艺流程及施工准备；7、施工要点；8、冬雨季施工措施；9、施工安全与环境保护；10、施工质量验收标准。另有两条附录，以及条文说明，其中附录A阐述了沥青路面回收料（</w:t>
      </w:r>
      <w:r>
        <w:rPr>
          <w:rStyle w:val="18"/>
        </w:rPr>
        <w:t>R</w:t>
      </w:r>
      <w:r>
        <w:rPr>
          <w:rStyle w:val="18"/>
          <w:rFonts w:hint="eastAsia"/>
        </w:rPr>
        <w:t>M</w:t>
      </w:r>
      <w:r>
        <w:rPr>
          <w:rStyle w:val="18"/>
        </w:rPr>
        <w:t>AP</w:t>
      </w:r>
      <w:r>
        <w:rPr>
          <w:rStyle w:val="18"/>
          <w:rFonts w:hint="eastAsia"/>
        </w:rPr>
        <w:t>）取样与试验分析，附录B阐述了旧沥青路面材料再利用水泥稳定粒料层配合比设计的试验方法。</w:t>
      </w:r>
    </w:p>
    <w:p>
      <w:pPr>
        <w:spacing w:line="360" w:lineRule="auto"/>
        <w:ind w:firstLine="420"/>
        <w:rPr>
          <w:rFonts w:hint="eastAsia" w:ascii="宋体" w:hAnsi="宋体"/>
          <w:sz w:val="24"/>
        </w:rPr>
      </w:pPr>
      <w:r>
        <w:rPr>
          <w:rFonts w:hint="eastAsia" w:ascii="宋体" w:hAnsi="宋体"/>
          <w:sz w:val="24"/>
        </w:rPr>
        <w:t>本标准由中国建筑业协会负责管理，由中国十七冶集团有限公司负责具体技术内容的解释。请各单位在执行过程中，总结实践经验，积累资料，随时将有关意见和建议反馈给中国十七冶集团有限公司（地址：安徽省马鞍山市雨山东路8</w:t>
      </w:r>
      <w:r>
        <w:rPr>
          <w:rFonts w:ascii="宋体" w:hAnsi="宋体"/>
          <w:sz w:val="24"/>
        </w:rPr>
        <w:t>8</w:t>
      </w:r>
      <w:r>
        <w:rPr>
          <w:rFonts w:hint="eastAsia" w:ascii="宋体" w:hAnsi="宋体"/>
          <w:sz w:val="24"/>
        </w:rPr>
        <w:t>号</w:t>
      </w:r>
      <w:r>
        <w:rPr>
          <w:rFonts w:ascii="宋体" w:hAnsi="宋体"/>
          <w:sz w:val="24"/>
        </w:rPr>
        <w:t>；</w:t>
      </w:r>
      <w:r>
        <w:rPr>
          <w:rFonts w:hint="eastAsia" w:ascii="宋体" w:hAnsi="宋体"/>
          <w:sz w:val="24"/>
        </w:rPr>
        <w:t>邮政编码：</w:t>
      </w:r>
      <w:r>
        <w:rPr>
          <w:rFonts w:ascii="宋体" w:hAnsi="宋体"/>
          <w:sz w:val="24"/>
        </w:rPr>
        <w:t>243000</w:t>
      </w:r>
      <w:r>
        <w:rPr>
          <w:rFonts w:hint="eastAsia" w:ascii="宋体" w:hAnsi="宋体"/>
          <w:sz w:val="24"/>
        </w:rPr>
        <w:t>）</w:t>
      </w:r>
    </w:p>
    <w:p>
      <w:pPr>
        <w:spacing w:line="360" w:lineRule="auto"/>
        <w:ind w:firstLine="420"/>
        <w:rPr>
          <w:rFonts w:ascii="宋体" w:hAnsi="宋体"/>
          <w:sz w:val="24"/>
        </w:rPr>
      </w:pPr>
    </w:p>
    <w:p>
      <w:pPr>
        <w:spacing w:line="360" w:lineRule="auto"/>
        <w:ind w:firstLine="420"/>
        <w:rPr>
          <w:rFonts w:hint="eastAsia" w:ascii="宋体" w:hAnsi="宋体"/>
          <w:sz w:val="24"/>
        </w:rPr>
      </w:pPr>
      <w:r>
        <w:rPr>
          <w:rFonts w:hint="eastAsia" w:ascii="宋体" w:hAnsi="宋体"/>
          <w:sz w:val="24"/>
        </w:rPr>
        <w:t>本标准主编单位：中国十七冶集团有限公司</w:t>
      </w:r>
    </w:p>
    <w:p>
      <w:pPr>
        <w:spacing w:line="360" w:lineRule="auto"/>
        <w:ind w:firstLine="420"/>
        <w:rPr>
          <w:rFonts w:hint="eastAsia" w:ascii="宋体" w:hAnsi="宋体"/>
          <w:sz w:val="24"/>
        </w:rPr>
      </w:pPr>
      <w:r>
        <w:rPr>
          <w:rFonts w:hint="eastAsia" w:ascii="宋体" w:hAnsi="宋体"/>
          <w:sz w:val="24"/>
        </w:rPr>
        <w:t>本标准主要起草人员：</w:t>
      </w:r>
      <w:r>
        <w:rPr>
          <w:rFonts w:hint="eastAsia" w:ascii="宋体" w:hAnsi="宋体"/>
          <w:sz w:val="24"/>
          <w:szCs w:val="24"/>
        </w:rPr>
        <w:t>陶家长 王 林 王福明  林湘湘   陈传来 李天保  魏启彬 张瑞祥  储志超  孙 策   孙  俊  史  炜 王新成  黄  忠</w:t>
      </w:r>
    </w:p>
    <w:p>
      <w:pPr>
        <w:spacing w:line="360" w:lineRule="auto"/>
        <w:ind w:firstLine="420"/>
        <w:rPr>
          <w:rFonts w:hint="eastAsia" w:ascii="宋体" w:hAnsi="宋体"/>
          <w:sz w:val="24"/>
        </w:rPr>
      </w:pPr>
      <w:r>
        <w:rPr>
          <w:rFonts w:hint="eastAsia" w:ascii="宋体" w:hAnsi="宋体"/>
          <w:sz w:val="24"/>
        </w:rPr>
        <w:t>本标准主要审查人员：×××、×××</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jc w:val="center"/>
        <w:rPr>
          <w:rFonts w:hint="eastAsia"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pStyle w:val="9"/>
        <w:tabs>
          <w:tab w:val="right" w:leader="dot" w:pos="8306"/>
        </w:tabs>
        <w:spacing w:line="360" w:lineRule="auto"/>
        <w:jc w:val="center"/>
        <w:rPr>
          <w:rFonts w:cs="宋体"/>
          <w:b/>
          <w:sz w:val="32"/>
          <w:szCs w:val="32"/>
        </w:rPr>
      </w:pPr>
      <w:r>
        <w:rPr>
          <w:rFonts w:hint="eastAsia" w:cs="宋体"/>
          <w:b/>
          <w:sz w:val="32"/>
          <w:szCs w:val="32"/>
        </w:rPr>
        <w:t>目  次</w:t>
      </w:r>
    </w:p>
    <w:p>
      <w:pPr>
        <w:pStyle w:val="9"/>
        <w:tabs>
          <w:tab w:val="right" w:leader="dot" w:pos="8306"/>
        </w:tabs>
        <w:spacing w:line="360" w:lineRule="auto"/>
        <w:rPr>
          <w:sz w:val="24"/>
          <w:szCs w:val="28"/>
        </w:rPr>
      </w:pPr>
      <w:r>
        <w:rPr>
          <w:rFonts w:hint="eastAsia" w:ascii="宋体" w:hAnsi="宋体" w:cs="宋体"/>
          <w:b/>
          <w:bCs/>
          <w:sz w:val="36"/>
          <w:szCs w:val="36"/>
        </w:rPr>
        <w:fldChar w:fldCharType="begin"/>
      </w:r>
      <w:r>
        <w:rPr>
          <w:rFonts w:hint="eastAsia" w:ascii="宋体" w:hAnsi="宋体" w:cs="宋体"/>
          <w:b/>
          <w:bCs/>
          <w:sz w:val="36"/>
          <w:szCs w:val="36"/>
        </w:rPr>
        <w:instrText xml:space="preserve">TOC \o "1-2" \h \u </w:instrText>
      </w:r>
      <w:r>
        <w:rPr>
          <w:rFonts w:hint="eastAsia" w:ascii="宋体" w:hAnsi="宋体" w:cs="宋体"/>
          <w:b/>
          <w:bCs/>
          <w:sz w:val="36"/>
          <w:szCs w:val="36"/>
        </w:rPr>
        <w:fldChar w:fldCharType="separate"/>
      </w:r>
      <w:r>
        <w:fldChar w:fldCharType="begin"/>
      </w:r>
      <w:r>
        <w:instrText xml:space="preserve"> HYPERLINK \l "_Toc32421" </w:instrText>
      </w:r>
      <w:r>
        <w:fldChar w:fldCharType="separate"/>
      </w:r>
      <w:r>
        <w:rPr>
          <w:rFonts w:hint="eastAsia"/>
          <w:b/>
          <w:sz w:val="24"/>
          <w:szCs w:val="28"/>
        </w:rPr>
        <w:t>1 总则</w:t>
      </w:r>
      <w:r>
        <w:rPr>
          <w:sz w:val="24"/>
          <w:szCs w:val="28"/>
        </w:rPr>
        <w:tab/>
      </w:r>
      <w:r>
        <w:rPr>
          <w:sz w:val="24"/>
          <w:szCs w:val="28"/>
        </w:rPr>
        <w:fldChar w:fldCharType="begin"/>
      </w:r>
      <w:r>
        <w:rPr>
          <w:sz w:val="24"/>
          <w:szCs w:val="28"/>
        </w:rPr>
        <w:instrText xml:space="preserve"> PAGEREF _Toc32421 \h </w:instrText>
      </w:r>
      <w:r>
        <w:rPr>
          <w:sz w:val="24"/>
          <w:szCs w:val="28"/>
        </w:rPr>
        <w:fldChar w:fldCharType="separate"/>
      </w:r>
      <w:r>
        <w:rPr>
          <w:sz w:val="24"/>
          <w:szCs w:val="28"/>
        </w:rPr>
        <w:t>1</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"_Toc4658" </w:instrText>
      </w:r>
      <w:r>
        <w:fldChar w:fldCharType="separate"/>
      </w:r>
      <w:r>
        <w:rPr>
          <w:b/>
          <w:sz w:val="24"/>
          <w:szCs w:val="28"/>
        </w:rPr>
        <w:t>2 术语</w:t>
      </w:r>
      <w:r>
        <w:rPr>
          <w:sz w:val="24"/>
          <w:szCs w:val="28"/>
        </w:rPr>
        <w:tab/>
      </w:r>
      <w:r>
        <w:rPr>
          <w:sz w:val="24"/>
          <w:szCs w:val="28"/>
        </w:rPr>
        <w:fldChar w:fldCharType="begin"/>
      </w:r>
      <w:r>
        <w:rPr>
          <w:sz w:val="24"/>
          <w:szCs w:val="28"/>
        </w:rPr>
        <w:instrText xml:space="preserve"> PAGEREF _Toc4658 \h </w:instrText>
      </w:r>
      <w:r>
        <w:rPr>
          <w:sz w:val="24"/>
          <w:szCs w:val="28"/>
        </w:rPr>
        <w:fldChar w:fldCharType="separate"/>
      </w:r>
      <w:r>
        <w:rPr>
          <w:sz w:val="24"/>
          <w:szCs w:val="28"/>
        </w:rPr>
        <w:t>2</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"_Toc7132" </w:instrText>
      </w:r>
      <w:r>
        <w:fldChar w:fldCharType="separate"/>
      </w:r>
      <w:r>
        <w:rPr>
          <w:b/>
          <w:sz w:val="24"/>
          <w:szCs w:val="28"/>
        </w:rPr>
        <w:t xml:space="preserve">3 </w:t>
      </w:r>
      <w:r>
        <w:rPr>
          <w:rFonts w:hint="eastAsia"/>
          <w:b/>
          <w:sz w:val="24"/>
          <w:szCs w:val="28"/>
        </w:rPr>
        <w:t>再生集料的生产</w:t>
      </w:r>
      <w:r>
        <w:rPr>
          <w:sz w:val="24"/>
          <w:szCs w:val="28"/>
        </w:rPr>
        <w:tab/>
      </w:r>
      <w:r>
        <w:rPr>
          <w:sz w:val="24"/>
          <w:szCs w:val="28"/>
        </w:rPr>
        <w:fldChar w:fldCharType="begin"/>
      </w:r>
      <w:r>
        <w:rPr>
          <w:sz w:val="24"/>
          <w:szCs w:val="28"/>
        </w:rPr>
        <w:instrText xml:space="preserve"> PAGEREF _Toc7132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"_Toc25821" </w:instrText>
      </w:r>
      <w:r>
        <w:fldChar w:fldCharType="separate"/>
      </w:r>
      <w:r>
        <w:rPr>
          <w:rFonts w:hint="eastAsia"/>
          <w:sz w:val="24"/>
          <w:szCs w:val="28"/>
        </w:rPr>
        <w:t>3</w:t>
      </w:r>
      <w:r>
        <w:rPr>
          <w:sz w:val="24"/>
          <w:szCs w:val="28"/>
        </w:rPr>
        <w:t>.1 一般规定</w:t>
      </w:r>
      <w:r>
        <w:rPr>
          <w:sz w:val="24"/>
          <w:szCs w:val="28"/>
        </w:rPr>
        <w:tab/>
      </w:r>
      <w:r>
        <w:rPr>
          <w:sz w:val="24"/>
          <w:szCs w:val="28"/>
        </w:rPr>
        <w:fldChar w:fldCharType="begin"/>
      </w:r>
      <w:r>
        <w:rPr>
          <w:sz w:val="24"/>
          <w:szCs w:val="28"/>
        </w:rPr>
        <w:instrText xml:space="preserve"> PAGEREF _Toc25821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"_Toc32523" </w:instrText>
      </w:r>
      <w:r>
        <w:fldChar w:fldCharType="separate"/>
      </w:r>
      <w:r>
        <w:rPr>
          <w:rFonts w:hint="eastAsia"/>
          <w:sz w:val="24"/>
          <w:szCs w:val="28"/>
        </w:rPr>
        <w:t>3</w:t>
      </w:r>
      <w:r>
        <w:rPr>
          <w:sz w:val="24"/>
          <w:szCs w:val="28"/>
        </w:rPr>
        <w:t>.</w:t>
      </w:r>
      <w:r>
        <w:rPr>
          <w:rFonts w:hint="eastAsia"/>
          <w:sz w:val="24"/>
          <w:szCs w:val="28"/>
        </w:rPr>
        <w:t>2再生集料的收集</w:t>
      </w:r>
      <w:r>
        <w:rPr>
          <w:sz w:val="24"/>
          <w:szCs w:val="28"/>
        </w:rPr>
        <w:tab/>
      </w:r>
      <w:r>
        <w:rPr>
          <w:sz w:val="24"/>
          <w:szCs w:val="28"/>
        </w:rPr>
        <w:fldChar w:fldCharType="begin"/>
      </w:r>
      <w:r>
        <w:rPr>
          <w:sz w:val="24"/>
          <w:szCs w:val="28"/>
        </w:rPr>
        <w:instrText xml:space="preserve"> PAGEREF _Toc32523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"_Toc7008" </w:instrText>
      </w:r>
      <w:r>
        <w:fldChar w:fldCharType="separate"/>
      </w:r>
      <w:r>
        <w:rPr>
          <w:rFonts w:hint="eastAsia"/>
          <w:sz w:val="24"/>
          <w:szCs w:val="28"/>
        </w:rPr>
        <w:t>3</w:t>
      </w:r>
      <w:r>
        <w:rPr>
          <w:sz w:val="24"/>
          <w:szCs w:val="28"/>
        </w:rPr>
        <w:t>.</w:t>
      </w:r>
      <w:r>
        <w:rPr>
          <w:rFonts w:hint="eastAsia"/>
          <w:sz w:val="24"/>
          <w:szCs w:val="28"/>
        </w:rPr>
        <w:t>3生产设备</w:t>
      </w:r>
      <w:r>
        <w:rPr>
          <w:sz w:val="24"/>
          <w:szCs w:val="28"/>
        </w:rPr>
        <w:tab/>
      </w:r>
      <w:r>
        <w:rPr>
          <w:sz w:val="24"/>
          <w:szCs w:val="28"/>
        </w:rPr>
        <w:fldChar w:fldCharType="begin"/>
      </w:r>
      <w:r>
        <w:rPr>
          <w:sz w:val="24"/>
          <w:szCs w:val="28"/>
        </w:rPr>
        <w:instrText xml:space="preserve"> PAGEREF _Toc7008 \h </w:instrText>
      </w:r>
      <w:r>
        <w:rPr>
          <w:sz w:val="24"/>
          <w:szCs w:val="28"/>
        </w:rPr>
        <w:fldChar w:fldCharType="separate"/>
      </w:r>
      <w:r>
        <w:rPr>
          <w:sz w:val="24"/>
          <w:szCs w:val="28"/>
        </w:rPr>
        <w:t>5</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"_Toc26224" </w:instrText>
      </w:r>
      <w:r>
        <w:fldChar w:fldCharType="separate"/>
      </w:r>
      <w:r>
        <w:rPr>
          <w:rFonts w:hint="eastAsia"/>
          <w:sz w:val="24"/>
          <w:szCs w:val="28"/>
        </w:rPr>
        <w:t>3</w:t>
      </w:r>
      <w:r>
        <w:rPr>
          <w:sz w:val="24"/>
          <w:szCs w:val="28"/>
        </w:rPr>
        <w:t>.</w:t>
      </w:r>
      <w:r>
        <w:rPr>
          <w:rFonts w:hint="eastAsia"/>
          <w:sz w:val="24"/>
          <w:szCs w:val="28"/>
        </w:rPr>
        <w:t>4生产工艺及过程</w:t>
      </w:r>
      <w:r>
        <w:rPr>
          <w:sz w:val="24"/>
          <w:szCs w:val="28"/>
        </w:rPr>
        <w:tab/>
      </w:r>
      <w:r>
        <w:rPr>
          <w:sz w:val="24"/>
          <w:szCs w:val="28"/>
        </w:rPr>
        <w:fldChar w:fldCharType="begin"/>
      </w:r>
      <w:r>
        <w:rPr>
          <w:sz w:val="24"/>
          <w:szCs w:val="28"/>
        </w:rPr>
        <w:instrText xml:space="preserve"> PAGEREF _Toc26224 \h </w:instrText>
      </w:r>
      <w:r>
        <w:rPr>
          <w:sz w:val="24"/>
          <w:szCs w:val="28"/>
        </w:rPr>
        <w:fldChar w:fldCharType="separate"/>
      </w:r>
      <w:r>
        <w:rPr>
          <w:sz w:val="24"/>
          <w:szCs w:val="28"/>
        </w:rPr>
        <w:t>5</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"_Toc17156" </w:instrText>
      </w:r>
      <w:r>
        <w:fldChar w:fldCharType="separate"/>
      </w:r>
      <w:r>
        <w:rPr>
          <w:rFonts w:hint="eastAsia"/>
          <w:sz w:val="24"/>
          <w:szCs w:val="28"/>
        </w:rPr>
        <w:t>3</w:t>
      </w:r>
      <w:r>
        <w:rPr>
          <w:sz w:val="24"/>
          <w:szCs w:val="28"/>
        </w:rPr>
        <w:t>.</w:t>
      </w:r>
      <w:r>
        <w:rPr>
          <w:rFonts w:hint="eastAsia"/>
          <w:sz w:val="24"/>
          <w:szCs w:val="28"/>
        </w:rPr>
        <w:t>5堆放及运输</w:t>
      </w:r>
      <w:r>
        <w:rPr>
          <w:sz w:val="24"/>
          <w:szCs w:val="28"/>
        </w:rPr>
        <w:tab/>
      </w:r>
      <w:r>
        <w:rPr>
          <w:sz w:val="24"/>
          <w:szCs w:val="28"/>
        </w:rPr>
        <w:fldChar w:fldCharType="begin"/>
      </w:r>
      <w:r>
        <w:rPr>
          <w:sz w:val="24"/>
          <w:szCs w:val="28"/>
        </w:rPr>
        <w:instrText xml:space="preserve"> PAGEREF _Toc17156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"_Toc23086" </w:instrText>
      </w:r>
      <w:r>
        <w:fldChar w:fldCharType="separate"/>
      </w:r>
      <w:r>
        <w:rPr>
          <w:b/>
          <w:sz w:val="24"/>
          <w:szCs w:val="28"/>
        </w:rPr>
        <w:t xml:space="preserve">4 </w:t>
      </w:r>
      <w:r>
        <w:rPr>
          <w:rFonts w:hint="eastAsia"/>
          <w:b/>
          <w:sz w:val="24"/>
          <w:szCs w:val="28"/>
        </w:rPr>
        <w:t>材料</w:t>
      </w:r>
      <w:r>
        <w:rPr>
          <w:sz w:val="24"/>
          <w:szCs w:val="28"/>
        </w:rPr>
        <w:tab/>
      </w:r>
      <w:r>
        <w:rPr>
          <w:sz w:val="24"/>
          <w:szCs w:val="28"/>
        </w:rPr>
        <w:fldChar w:fldCharType="begin"/>
      </w:r>
      <w:r>
        <w:rPr>
          <w:sz w:val="24"/>
          <w:szCs w:val="28"/>
        </w:rPr>
        <w:instrText xml:space="preserve"> PAGEREF _Toc23086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"_Toc7025" </w:instrText>
      </w:r>
      <w:r>
        <w:fldChar w:fldCharType="separate"/>
      </w:r>
      <w:r>
        <w:rPr>
          <w:sz w:val="24"/>
          <w:szCs w:val="28"/>
        </w:rPr>
        <w:t>4.1 一般规定</w:t>
      </w:r>
      <w:r>
        <w:rPr>
          <w:sz w:val="24"/>
          <w:szCs w:val="28"/>
        </w:rPr>
        <w:tab/>
      </w:r>
      <w:r>
        <w:rPr>
          <w:sz w:val="24"/>
          <w:szCs w:val="28"/>
        </w:rPr>
        <w:fldChar w:fldCharType="begin"/>
      </w:r>
      <w:r>
        <w:rPr>
          <w:sz w:val="24"/>
          <w:szCs w:val="28"/>
        </w:rPr>
        <w:instrText xml:space="preserve"> PAGEREF _Toc7025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"_Toc23315" </w:instrText>
      </w:r>
      <w:r>
        <w:fldChar w:fldCharType="separate"/>
      </w:r>
      <w:r>
        <w:rPr>
          <w:sz w:val="24"/>
          <w:szCs w:val="28"/>
        </w:rPr>
        <w:t>4.2</w:t>
      </w:r>
      <w:r>
        <w:rPr>
          <w:rFonts w:hint="eastAsia"/>
          <w:sz w:val="24"/>
          <w:szCs w:val="28"/>
        </w:rPr>
        <w:t>集料</w:t>
      </w:r>
      <w:r>
        <w:rPr>
          <w:sz w:val="24"/>
          <w:szCs w:val="28"/>
        </w:rPr>
        <w:tab/>
      </w:r>
      <w:r>
        <w:rPr>
          <w:sz w:val="24"/>
          <w:szCs w:val="28"/>
        </w:rPr>
        <w:fldChar w:fldCharType="begin"/>
      </w:r>
      <w:r>
        <w:rPr>
          <w:sz w:val="24"/>
          <w:szCs w:val="28"/>
        </w:rPr>
        <w:instrText xml:space="preserve"> PAGEREF _Toc23315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"_Toc2784" </w:instrText>
      </w:r>
      <w:r>
        <w:fldChar w:fldCharType="separate"/>
      </w:r>
      <w:r>
        <w:rPr>
          <w:sz w:val="24"/>
          <w:szCs w:val="28"/>
        </w:rPr>
        <w:t>4.3</w:t>
      </w:r>
      <w:r>
        <w:rPr>
          <w:rFonts w:hint="eastAsia"/>
          <w:sz w:val="24"/>
          <w:szCs w:val="28"/>
        </w:rPr>
        <w:t>再生结合料</w:t>
      </w:r>
      <w:r>
        <w:rPr>
          <w:sz w:val="24"/>
          <w:szCs w:val="28"/>
        </w:rPr>
        <w:tab/>
      </w:r>
      <w:r>
        <w:rPr>
          <w:sz w:val="24"/>
          <w:szCs w:val="28"/>
        </w:rPr>
        <w:fldChar w:fldCharType="begin"/>
      </w:r>
      <w:r>
        <w:rPr>
          <w:sz w:val="24"/>
          <w:szCs w:val="28"/>
        </w:rPr>
        <w:instrText xml:space="preserve"> PAGEREF _Toc2784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"_Toc1166" </w:instrText>
      </w:r>
      <w:r>
        <w:fldChar w:fldCharType="separate"/>
      </w:r>
      <w:r>
        <w:rPr>
          <w:sz w:val="24"/>
          <w:szCs w:val="28"/>
        </w:rPr>
        <w:t>4.</w:t>
      </w:r>
      <w:r>
        <w:rPr>
          <w:rFonts w:hint="eastAsia"/>
          <w:sz w:val="24"/>
          <w:szCs w:val="28"/>
        </w:rPr>
        <w:t>4水</w:t>
      </w:r>
      <w:r>
        <w:rPr>
          <w:sz w:val="24"/>
          <w:szCs w:val="28"/>
        </w:rPr>
        <w:tab/>
      </w:r>
      <w:r>
        <w:rPr>
          <w:sz w:val="24"/>
          <w:szCs w:val="28"/>
        </w:rPr>
        <w:fldChar w:fldCharType="begin"/>
      </w:r>
      <w:r>
        <w:rPr>
          <w:sz w:val="24"/>
          <w:szCs w:val="28"/>
        </w:rPr>
        <w:instrText xml:space="preserve"> PAGEREF _Toc1166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"_Toc15540" </w:instrText>
      </w:r>
      <w:r>
        <w:fldChar w:fldCharType="separate"/>
      </w:r>
      <w:r>
        <w:rPr>
          <w:sz w:val="24"/>
          <w:szCs w:val="28"/>
        </w:rPr>
        <w:t>4.</w:t>
      </w:r>
      <w:r>
        <w:rPr>
          <w:rFonts w:hint="eastAsia"/>
          <w:sz w:val="24"/>
          <w:szCs w:val="28"/>
        </w:rPr>
        <w:t>5沥青路面回收料（RMAP）</w:t>
      </w:r>
      <w:r>
        <w:rPr>
          <w:sz w:val="24"/>
          <w:szCs w:val="28"/>
        </w:rPr>
        <w:tab/>
      </w:r>
      <w:r>
        <w:rPr>
          <w:sz w:val="24"/>
          <w:szCs w:val="28"/>
        </w:rPr>
        <w:fldChar w:fldCharType="begin"/>
      </w:r>
      <w:r>
        <w:rPr>
          <w:sz w:val="24"/>
          <w:szCs w:val="28"/>
        </w:rPr>
        <w:instrText xml:space="preserve"> PAGEREF _Toc15540 \h </w:instrText>
      </w:r>
      <w:r>
        <w:rPr>
          <w:sz w:val="24"/>
          <w:szCs w:val="28"/>
        </w:rPr>
        <w:fldChar w:fldCharType="separate"/>
      </w:r>
      <w:r>
        <w:rPr>
          <w:sz w:val="24"/>
          <w:szCs w:val="28"/>
        </w:rPr>
        <w:t>8</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"_Toc9057" </w:instrText>
      </w:r>
      <w:r>
        <w:fldChar w:fldCharType="separate"/>
      </w:r>
      <w:r>
        <w:rPr>
          <w:rFonts w:hint="eastAsia"/>
          <w:b/>
          <w:sz w:val="24"/>
          <w:szCs w:val="28"/>
        </w:rPr>
        <w:t>5再生混合料组成设计</w:t>
      </w:r>
      <w:r>
        <w:rPr>
          <w:sz w:val="24"/>
          <w:szCs w:val="28"/>
        </w:rPr>
        <w:tab/>
      </w:r>
      <w:r>
        <w:rPr>
          <w:sz w:val="24"/>
          <w:szCs w:val="28"/>
        </w:rPr>
        <w:fldChar w:fldCharType="begin"/>
      </w:r>
      <w:r>
        <w:rPr>
          <w:sz w:val="24"/>
          <w:szCs w:val="28"/>
        </w:rPr>
        <w:instrText xml:space="preserve"> PAGEREF _Toc9057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"_Toc1514" </w:instrText>
      </w:r>
      <w:r>
        <w:fldChar w:fldCharType="separate"/>
      </w:r>
      <w:r>
        <w:rPr>
          <w:rFonts w:hint="eastAsia"/>
          <w:sz w:val="24"/>
          <w:szCs w:val="28"/>
        </w:rPr>
        <w:t>5</w:t>
      </w:r>
      <w:r>
        <w:rPr>
          <w:sz w:val="24"/>
          <w:szCs w:val="28"/>
        </w:rPr>
        <w:t>.1 一般规定</w:t>
      </w:r>
      <w:r>
        <w:rPr>
          <w:sz w:val="24"/>
          <w:szCs w:val="28"/>
        </w:rPr>
        <w:tab/>
      </w:r>
      <w:r>
        <w:rPr>
          <w:sz w:val="24"/>
          <w:szCs w:val="28"/>
        </w:rPr>
        <w:fldChar w:fldCharType="begin"/>
      </w:r>
      <w:r>
        <w:rPr>
          <w:sz w:val="24"/>
          <w:szCs w:val="28"/>
        </w:rPr>
        <w:instrText xml:space="preserve"> PAGEREF _Toc1514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"_Toc3794" </w:instrText>
      </w:r>
      <w:r>
        <w:fldChar w:fldCharType="separate"/>
      </w:r>
      <w:r>
        <w:rPr>
          <w:rFonts w:hint="eastAsia"/>
          <w:sz w:val="24"/>
          <w:szCs w:val="28"/>
        </w:rPr>
        <w:t>5</w:t>
      </w:r>
      <w:r>
        <w:rPr>
          <w:sz w:val="24"/>
          <w:szCs w:val="28"/>
        </w:rPr>
        <w:t>.</w:t>
      </w:r>
      <w:r>
        <w:rPr>
          <w:rFonts w:hint="eastAsia"/>
          <w:sz w:val="24"/>
          <w:szCs w:val="28"/>
        </w:rPr>
        <w:t>2强度要求</w:t>
      </w:r>
      <w:r>
        <w:rPr>
          <w:sz w:val="24"/>
          <w:szCs w:val="28"/>
        </w:rPr>
        <w:tab/>
      </w:r>
      <w:r>
        <w:rPr>
          <w:sz w:val="24"/>
          <w:szCs w:val="28"/>
        </w:rPr>
        <w:fldChar w:fldCharType="begin"/>
      </w:r>
      <w:r>
        <w:rPr>
          <w:sz w:val="24"/>
          <w:szCs w:val="28"/>
        </w:rPr>
        <w:instrText xml:space="preserve"> PAGEREF _Toc3794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"_Toc17923" </w:instrText>
      </w:r>
      <w:r>
        <w:fldChar w:fldCharType="separate"/>
      </w:r>
      <w:r>
        <w:rPr>
          <w:rFonts w:hint="eastAsia"/>
          <w:sz w:val="24"/>
          <w:szCs w:val="28"/>
        </w:rPr>
        <w:t>5.3再生集料推荐级配</w:t>
      </w:r>
      <w:r>
        <w:rPr>
          <w:sz w:val="24"/>
          <w:szCs w:val="28"/>
        </w:rPr>
        <w:tab/>
      </w:r>
      <w:r>
        <w:rPr>
          <w:sz w:val="24"/>
          <w:szCs w:val="28"/>
        </w:rPr>
        <w:fldChar w:fldCharType="begin"/>
      </w:r>
      <w:r>
        <w:rPr>
          <w:sz w:val="24"/>
          <w:szCs w:val="28"/>
        </w:rPr>
        <w:instrText xml:space="preserve"> PAGEREF _Toc17923 \h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"_Toc16483" </w:instrText>
      </w:r>
      <w:r>
        <w:fldChar w:fldCharType="separate"/>
      </w:r>
      <w:r>
        <w:rPr>
          <w:rFonts w:hint="eastAsia"/>
          <w:sz w:val="24"/>
          <w:szCs w:val="28"/>
        </w:rPr>
        <w:t>5.4目标配合比设计</w:t>
      </w:r>
      <w:r>
        <w:rPr>
          <w:sz w:val="24"/>
          <w:szCs w:val="28"/>
        </w:rPr>
        <w:tab/>
      </w:r>
      <w:r>
        <w:rPr>
          <w:sz w:val="24"/>
          <w:szCs w:val="28"/>
        </w:rPr>
        <w:fldChar w:fldCharType="begin"/>
      </w:r>
      <w:r>
        <w:rPr>
          <w:sz w:val="24"/>
          <w:szCs w:val="28"/>
        </w:rPr>
        <w:instrText xml:space="preserve"> PAGEREF _Toc16483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"_Toc28762" </w:instrText>
      </w:r>
      <w:r>
        <w:fldChar w:fldCharType="separate"/>
      </w:r>
      <w:r>
        <w:rPr>
          <w:rFonts w:hint="eastAsia"/>
          <w:sz w:val="24"/>
          <w:szCs w:val="28"/>
        </w:rPr>
        <w:t>5.5生产配合比设计技术要求</w:t>
      </w:r>
      <w:r>
        <w:rPr>
          <w:sz w:val="24"/>
          <w:szCs w:val="28"/>
        </w:rPr>
        <w:tab/>
      </w:r>
      <w:r>
        <w:rPr>
          <w:sz w:val="24"/>
          <w:szCs w:val="28"/>
        </w:rPr>
        <w:fldChar w:fldCharType="begin"/>
      </w:r>
      <w:r>
        <w:rPr>
          <w:sz w:val="24"/>
          <w:szCs w:val="28"/>
        </w:rPr>
        <w:instrText xml:space="preserve"> PAGEREF _Toc28762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"_Toc18015" </w:instrText>
      </w:r>
      <w:r>
        <w:fldChar w:fldCharType="separate"/>
      </w:r>
      <w:r>
        <w:rPr>
          <w:rFonts w:hint="eastAsia"/>
          <w:b/>
          <w:sz w:val="24"/>
          <w:szCs w:val="28"/>
        </w:rPr>
        <w:t>6</w:t>
      </w:r>
      <w:r>
        <w:rPr>
          <w:b/>
          <w:sz w:val="24"/>
          <w:szCs w:val="28"/>
          <w:lang w:val="zh-CN"/>
        </w:rPr>
        <w:t>施工工艺流程</w:t>
      </w:r>
      <w:r>
        <w:rPr>
          <w:rFonts w:hint="eastAsia"/>
          <w:b/>
          <w:sz w:val="24"/>
          <w:szCs w:val="28"/>
        </w:rPr>
        <w:t>及施工准备</w:t>
      </w:r>
      <w:r>
        <w:rPr>
          <w:sz w:val="24"/>
          <w:szCs w:val="28"/>
        </w:rPr>
        <w:tab/>
      </w:r>
      <w:r>
        <w:rPr>
          <w:sz w:val="24"/>
          <w:szCs w:val="28"/>
        </w:rPr>
        <w:fldChar w:fldCharType="begin"/>
      </w:r>
      <w:r>
        <w:rPr>
          <w:sz w:val="24"/>
          <w:szCs w:val="28"/>
        </w:rPr>
        <w:instrText xml:space="preserve"> PAGEREF _Toc18015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"_Toc2304" </w:instrText>
      </w:r>
      <w:r>
        <w:fldChar w:fldCharType="separate"/>
      </w:r>
      <w:r>
        <w:rPr>
          <w:rFonts w:hint="eastAsia"/>
          <w:sz w:val="24"/>
          <w:szCs w:val="28"/>
        </w:rPr>
        <w:t>6</w:t>
      </w:r>
      <w:r>
        <w:rPr>
          <w:sz w:val="24"/>
          <w:szCs w:val="28"/>
        </w:rPr>
        <w:t xml:space="preserve">.1 </w:t>
      </w:r>
      <w:r>
        <w:rPr>
          <w:rFonts w:hint="eastAsia"/>
          <w:sz w:val="24"/>
          <w:szCs w:val="28"/>
        </w:rPr>
        <w:t>施工工艺流程</w:t>
      </w:r>
      <w:r>
        <w:rPr>
          <w:sz w:val="24"/>
          <w:szCs w:val="28"/>
        </w:rPr>
        <w:tab/>
      </w:r>
      <w:r>
        <w:rPr>
          <w:sz w:val="24"/>
          <w:szCs w:val="28"/>
        </w:rPr>
        <w:fldChar w:fldCharType="begin"/>
      </w:r>
      <w:r>
        <w:rPr>
          <w:sz w:val="24"/>
          <w:szCs w:val="28"/>
        </w:rPr>
        <w:instrText xml:space="preserve"> PAGEREF _Toc2304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"_Toc20414" </w:instrText>
      </w:r>
      <w:r>
        <w:fldChar w:fldCharType="separate"/>
      </w:r>
      <w:r>
        <w:rPr>
          <w:rFonts w:hint="eastAsia"/>
          <w:sz w:val="24"/>
          <w:szCs w:val="28"/>
        </w:rPr>
        <w:t>6</w:t>
      </w:r>
      <w:r>
        <w:rPr>
          <w:sz w:val="24"/>
          <w:szCs w:val="28"/>
        </w:rPr>
        <w:t>.</w:t>
      </w:r>
      <w:r>
        <w:rPr>
          <w:rFonts w:hint="eastAsia"/>
          <w:sz w:val="24"/>
          <w:szCs w:val="28"/>
        </w:rPr>
        <w:t>2</w:t>
      </w:r>
      <w:r>
        <w:rPr>
          <w:sz w:val="24"/>
          <w:szCs w:val="28"/>
        </w:rPr>
        <w:t xml:space="preserve"> 一般规定</w:t>
      </w:r>
      <w:r>
        <w:rPr>
          <w:sz w:val="24"/>
          <w:szCs w:val="28"/>
        </w:rPr>
        <w:tab/>
      </w:r>
      <w:r>
        <w:rPr>
          <w:sz w:val="24"/>
          <w:szCs w:val="28"/>
        </w:rPr>
        <w:fldChar w:fldCharType="begin"/>
      </w:r>
      <w:r>
        <w:rPr>
          <w:sz w:val="24"/>
          <w:szCs w:val="28"/>
        </w:rPr>
        <w:instrText xml:space="preserve"> PAGEREF _Toc20414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"_Toc31120" </w:instrText>
      </w:r>
      <w:r>
        <w:fldChar w:fldCharType="separate"/>
      </w:r>
      <w:r>
        <w:rPr>
          <w:rFonts w:hint="eastAsia"/>
          <w:sz w:val="24"/>
          <w:szCs w:val="28"/>
        </w:rPr>
        <w:t>6</w:t>
      </w:r>
      <w:r>
        <w:rPr>
          <w:sz w:val="24"/>
          <w:szCs w:val="28"/>
        </w:rPr>
        <w:t>.</w:t>
      </w:r>
      <w:r>
        <w:rPr>
          <w:rFonts w:hint="eastAsia"/>
          <w:sz w:val="24"/>
          <w:szCs w:val="28"/>
        </w:rPr>
        <w:t>3施工准备</w:t>
      </w:r>
      <w:r>
        <w:rPr>
          <w:sz w:val="24"/>
          <w:szCs w:val="28"/>
        </w:rPr>
        <w:tab/>
      </w:r>
      <w:r>
        <w:rPr>
          <w:sz w:val="24"/>
          <w:szCs w:val="28"/>
        </w:rPr>
        <w:fldChar w:fldCharType="begin"/>
      </w:r>
      <w:r>
        <w:rPr>
          <w:sz w:val="24"/>
          <w:szCs w:val="28"/>
        </w:rPr>
        <w:instrText xml:space="preserve"> PAGEREF _Toc31120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"_Toc17449" </w:instrText>
      </w:r>
      <w:r>
        <w:fldChar w:fldCharType="separate"/>
      </w:r>
      <w:r>
        <w:rPr>
          <w:rFonts w:hint="eastAsia"/>
          <w:sz w:val="24"/>
          <w:szCs w:val="28"/>
        </w:rPr>
        <w:t>6</w:t>
      </w:r>
      <w:r>
        <w:rPr>
          <w:sz w:val="24"/>
          <w:szCs w:val="28"/>
        </w:rPr>
        <w:t>.</w:t>
      </w:r>
      <w:r>
        <w:rPr>
          <w:rFonts w:hint="eastAsia"/>
          <w:sz w:val="24"/>
          <w:szCs w:val="28"/>
        </w:rPr>
        <w:t>4</w:t>
      </w:r>
      <w:r>
        <w:rPr>
          <w:sz w:val="24"/>
          <w:szCs w:val="28"/>
        </w:rPr>
        <w:t xml:space="preserve"> 测量</w:t>
      </w:r>
      <w:r>
        <w:rPr>
          <w:rFonts w:hint="eastAsia"/>
          <w:sz w:val="24"/>
          <w:szCs w:val="28"/>
        </w:rPr>
        <w:t>放样</w:t>
      </w:r>
      <w:r>
        <w:rPr>
          <w:sz w:val="24"/>
          <w:szCs w:val="28"/>
        </w:rPr>
        <w:tab/>
      </w:r>
      <w:r>
        <w:rPr>
          <w:sz w:val="24"/>
          <w:szCs w:val="28"/>
        </w:rPr>
        <w:fldChar w:fldCharType="begin"/>
      </w:r>
      <w:r>
        <w:rPr>
          <w:sz w:val="24"/>
          <w:szCs w:val="28"/>
        </w:rPr>
        <w:instrText xml:space="preserve"> PAGEREF _Toc17449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"_Toc1439" </w:instrText>
      </w:r>
      <w:r>
        <w:fldChar w:fldCharType="separate"/>
      </w:r>
      <w:r>
        <w:rPr>
          <w:rFonts w:hint="eastAsia"/>
          <w:sz w:val="24"/>
          <w:szCs w:val="28"/>
        </w:rPr>
        <w:t>6.5</w:t>
      </w:r>
      <w:r>
        <w:rPr>
          <w:sz w:val="24"/>
          <w:szCs w:val="28"/>
        </w:rPr>
        <w:t xml:space="preserve"> 试验路段</w:t>
      </w:r>
      <w:r>
        <w:rPr>
          <w:sz w:val="24"/>
          <w:szCs w:val="28"/>
        </w:rPr>
        <w:tab/>
      </w:r>
      <w:r>
        <w:rPr>
          <w:sz w:val="24"/>
          <w:szCs w:val="28"/>
        </w:rPr>
        <w:fldChar w:fldCharType="begin"/>
      </w:r>
      <w:r>
        <w:rPr>
          <w:sz w:val="24"/>
          <w:szCs w:val="28"/>
        </w:rPr>
        <w:instrText xml:space="preserve"> PAGEREF _Toc1439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"_Toc12586" </w:instrText>
      </w:r>
      <w:r>
        <w:fldChar w:fldCharType="separate"/>
      </w:r>
      <w:r>
        <w:rPr>
          <w:rFonts w:hint="eastAsia"/>
          <w:b/>
          <w:sz w:val="24"/>
          <w:szCs w:val="28"/>
        </w:rPr>
        <w:t>7</w:t>
      </w:r>
      <w:r>
        <w:rPr>
          <w:b/>
          <w:sz w:val="24"/>
          <w:szCs w:val="28"/>
        </w:rPr>
        <w:t xml:space="preserve"> 施工要点</w:t>
      </w:r>
      <w:r>
        <w:rPr>
          <w:sz w:val="24"/>
          <w:szCs w:val="28"/>
        </w:rPr>
        <w:tab/>
      </w:r>
      <w:r>
        <w:rPr>
          <w:sz w:val="24"/>
          <w:szCs w:val="28"/>
        </w:rPr>
        <w:fldChar w:fldCharType="begin"/>
      </w:r>
      <w:r>
        <w:rPr>
          <w:sz w:val="24"/>
          <w:szCs w:val="28"/>
        </w:rPr>
        <w:instrText xml:space="preserve"> PAGEREF _Toc12586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"_Toc9139" </w:instrText>
      </w:r>
      <w:r>
        <w:fldChar w:fldCharType="separate"/>
      </w:r>
      <w:r>
        <w:rPr>
          <w:rFonts w:hint="eastAsia"/>
          <w:sz w:val="24"/>
          <w:szCs w:val="28"/>
        </w:rPr>
        <w:t>7</w:t>
      </w:r>
      <w:r>
        <w:rPr>
          <w:sz w:val="24"/>
          <w:szCs w:val="28"/>
        </w:rPr>
        <w:t>.1 一般规定</w:t>
      </w:r>
      <w:r>
        <w:rPr>
          <w:sz w:val="24"/>
          <w:szCs w:val="28"/>
        </w:rPr>
        <w:tab/>
      </w:r>
      <w:r>
        <w:rPr>
          <w:sz w:val="24"/>
          <w:szCs w:val="28"/>
        </w:rPr>
        <w:fldChar w:fldCharType="begin"/>
      </w:r>
      <w:r>
        <w:rPr>
          <w:sz w:val="24"/>
          <w:szCs w:val="28"/>
        </w:rPr>
        <w:instrText xml:space="preserve"> PAGEREF _Toc9139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"_Toc24009" </w:instrText>
      </w:r>
      <w:r>
        <w:fldChar w:fldCharType="separate"/>
      </w:r>
      <w:r>
        <w:rPr>
          <w:rFonts w:hint="eastAsia"/>
          <w:sz w:val="24"/>
          <w:szCs w:val="28"/>
        </w:rPr>
        <w:t>7</w:t>
      </w:r>
      <w:r>
        <w:rPr>
          <w:sz w:val="24"/>
          <w:szCs w:val="28"/>
        </w:rPr>
        <w:t>.</w:t>
      </w:r>
      <w:r>
        <w:rPr>
          <w:rFonts w:hint="eastAsia"/>
          <w:sz w:val="24"/>
          <w:szCs w:val="28"/>
        </w:rPr>
        <w:t>2厂拌与运输</w:t>
      </w:r>
      <w:r>
        <w:rPr>
          <w:sz w:val="24"/>
          <w:szCs w:val="28"/>
        </w:rPr>
        <w:tab/>
      </w:r>
      <w:r>
        <w:rPr>
          <w:sz w:val="24"/>
          <w:szCs w:val="28"/>
        </w:rPr>
        <w:fldChar w:fldCharType="begin"/>
      </w:r>
      <w:r>
        <w:rPr>
          <w:sz w:val="24"/>
          <w:szCs w:val="28"/>
        </w:rPr>
        <w:instrText xml:space="preserve"> PAGEREF _Toc24009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"_Toc26341" </w:instrText>
      </w:r>
      <w:r>
        <w:fldChar w:fldCharType="separate"/>
      </w:r>
      <w:r>
        <w:rPr>
          <w:rFonts w:hint="eastAsia"/>
          <w:sz w:val="24"/>
          <w:szCs w:val="28"/>
        </w:rPr>
        <w:t>7</w:t>
      </w:r>
      <w:r>
        <w:rPr>
          <w:sz w:val="24"/>
          <w:szCs w:val="28"/>
        </w:rPr>
        <w:t>.</w:t>
      </w:r>
      <w:r>
        <w:rPr>
          <w:rFonts w:hint="eastAsia"/>
          <w:sz w:val="24"/>
          <w:szCs w:val="28"/>
        </w:rPr>
        <w:t>3</w:t>
      </w:r>
      <w:r>
        <w:rPr>
          <w:sz w:val="24"/>
          <w:szCs w:val="28"/>
        </w:rPr>
        <w:t>摊铺</w:t>
      </w:r>
      <w:r>
        <w:rPr>
          <w:sz w:val="24"/>
          <w:szCs w:val="28"/>
        </w:rPr>
        <w:tab/>
      </w:r>
      <w:r>
        <w:rPr>
          <w:sz w:val="24"/>
          <w:szCs w:val="28"/>
        </w:rPr>
        <w:fldChar w:fldCharType="begin"/>
      </w:r>
      <w:r>
        <w:rPr>
          <w:sz w:val="24"/>
          <w:szCs w:val="28"/>
        </w:rPr>
        <w:instrText xml:space="preserve"> PAGEREF _Toc26341 \h </w:instrText>
      </w:r>
      <w:r>
        <w:rPr>
          <w:sz w:val="24"/>
          <w:szCs w:val="28"/>
        </w:rPr>
        <w:fldChar w:fldCharType="separate"/>
      </w:r>
      <w:r>
        <w:rPr>
          <w:sz w:val="24"/>
          <w:szCs w:val="28"/>
        </w:rPr>
        <w:t>16</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"_Toc8230" </w:instrText>
      </w:r>
      <w:r>
        <w:fldChar w:fldCharType="separate"/>
      </w:r>
      <w:r>
        <w:rPr>
          <w:rFonts w:hint="eastAsia"/>
          <w:sz w:val="24"/>
          <w:szCs w:val="28"/>
        </w:rPr>
        <w:t>7</w:t>
      </w:r>
      <w:r>
        <w:rPr>
          <w:sz w:val="24"/>
          <w:szCs w:val="28"/>
        </w:rPr>
        <w:t>.</w:t>
      </w:r>
      <w:r>
        <w:rPr>
          <w:rFonts w:hint="eastAsia"/>
          <w:sz w:val="24"/>
          <w:szCs w:val="28"/>
        </w:rPr>
        <w:t>4碾压</w:t>
      </w:r>
      <w:r>
        <w:rPr>
          <w:sz w:val="24"/>
          <w:szCs w:val="28"/>
        </w:rPr>
        <w:tab/>
      </w:r>
      <w:r>
        <w:rPr>
          <w:sz w:val="24"/>
          <w:szCs w:val="28"/>
        </w:rPr>
        <w:fldChar w:fldCharType="begin"/>
      </w:r>
      <w:r>
        <w:rPr>
          <w:sz w:val="24"/>
          <w:szCs w:val="28"/>
        </w:rPr>
        <w:instrText xml:space="preserve"> PAGEREF _Toc8230 \h </w:instrText>
      </w:r>
      <w:r>
        <w:rPr>
          <w:sz w:val="24"/>
          <w:szCs w:val="28"/>
        </w:rPr>
        <w:fldChar w:fldCharType="separate"/>
      </w:r>
      <w:r>
        <w:rPr>
          <w:sz w:val="24"/>
          <w:szCs w:val="28"/>
        </w:rPr>
        <w:t>16</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"_Toc18072" </w:instrText>
      </w:r>
      <w:r>
        <w:fldChar w:fldCharType="separate"/>
      </w:r>
      <w:r>
        <w:rPr>
          <w:rFonts w:hint="eastAsia"/>
          <w:sz w:val="24"/>
          <w:szCs w:val="28"/>
        </w:rPr>
        <w:t>7</w:t>
      </w:r>
      <w:r>
        <w:rPr>
          <w:sz w:val="24"/>
          <w:szCs w:val="28"/>
        </w:rPr>
        <w:t>.</w:t>
      </w:r>
      <w:r>
        <w:rPr>
          <w:rFonts w:hint="eastAsia"/>
          <w:sz w:val="24"/>
          <w:szCs w:val="28"/>
        </w:rPr>
        <w:t>5施工接缝处理</w:t>
      </w:r>
      <w:r>
        <w:rPr>
          <w:sz w:val="24"/>
          <w:szCs w:val="28"/>
        </w:rPr>
        <w:tab/>
      </w:r>
      <w:r>
        <w:rPr>
          <w:sz w:val="24"/>
          <w:szCs w:val="28"/>
        </w:rPr>
        <w:fldChar w:fldCharType="begin"/>
      </w:r>
      <w:r>
        <w:rPr>
          <w:sz w:val="24"/>
          <w:szCs w:val="28"/>
        </w:rPr>
        <w:instrText xml:space="preserve"> PAGEREF _Toc18072 \h </w:instrText>
      </w:r>
      <w:r>
        <w:rPr>
          <w:sz w:val="24"/>
          <w:szCs w:val="28"/>
        </w:rPr>
        <w:fldChar w:fldCharType="separate"/>
      </w:r>
      <w:r>
        <w:rPr>
          <w:sz w:val="24"/>
          <w:szCs w:val="28"/>
        </w:rPr>
        <w:t>17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"_Toc11473" </w:instrText>
      </w:r>
      <w:r>
        <w:fldChar w:fldCharType="separate"/>
      </w:r>
      <w:r>
        <w:rPr>
          <w:rFonts w:hint="eastAsia"/>
          <w:sz w:val="24"/>
          <w:szCs w:val="28"/>
        </w:rPr>
        <w:t>7</w:t>
      </w:r>
      <w:r>
        <w:rPr>
          <w:sz w:val="24"/>
          <w:szCs w:val="28"/>
        </w:rPr>
        <w:t>.</w:t>
      </w:r>
      <w:r>
        <w:rPr>
          <w:rFonts w:hint="eastAsia"/>
          <w:sz w:val="24"/>
          <w:szCs w:val="28"/>
        </w:rPr>
        <w:t>6</w:t>
      </w:r>
      <w:r>
        <w:rPr>
          <w:sz w:val="24"/>
          <w:szCs w:val="28"/>
        </w:rPr>
        <w:t xml:space="preserve"> 压实度检测</w:t>
      </w:r>
      <w:r>
        <w:rPr>
          <w:sz w:val="24"/>
          <w:szCs w:val="28"/>
        </w:rPr>
        <w:tab/>
      </w:r>
      <w:r>
        <w:rPr>
          <w:sz w:val="24"/>
          <w:szCs w:val="28"/>
        </w:rPr>
        <w:fldChar w:fldCharType="begin"/>
      </w:r>
      <w:r>
        <w:rPr>
          <w:sz w:val="24"/>
          <w:szCs w:val="28"/>
        </w:rPr>
        <w:instrText xml:space="preserve"> PAGEREF _Toc11473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"_Toc15599" </w:instrText>
      </w:r>
      <w:r>
        <w:fldChar w:fldCharType="separate"/>
      </w:r>
      <w:r>
        <w:rPr>
          <w:rFonts w:hint="eastAsia"/>
          <w:sz w:val="24"/>
          <w:szCs w:val="28"/>
        </w:rPr>
        <w:t>7</w:t>
      </w:r>
      <w:r>
        <w:rPr>
          <w:sz w:val="24"/>
          <w:szCs w:val="28"/>
        </w:rPr>
        <w:t>.</w:t>
      </w:r>
      <w:r>
        <w:rPr>
          <w:rFonts w:hint="eastAsia"/>
          <w:sz w:val="24"/>
          <w:szCs w:val="28"/>
        </w:rPr>
        <w:t>7养护</w:t>
      </w:r>
      <w:r>
        <w:rPr>
          <w:sz w:val="24"/>
          <w:szCs w:val="28"/>
        </w:rPr>
        <w:tab/>
      </w:r>
      <w:r>
        <w:rPr>
          <w:sz w:val="24"/>
          <w:szCs w:val="28"/>
        </w:rPr>
        <w:fldChar w:fldCharType="begin"/>
      </w:r>
      <w:r>
        <w:rPr>
          <w:sz w:val="24"/>
          <w:szCs w:val="28"/>
        </w:rPr>
        <w:instrText xml:space="preserve"> PAGEREF _Toc15599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"_Toc5611" </w:instrText>
      </w:r>
      <w:r>
        <w:fldChar w:fldCharType="separate"/>
      </w:r>
      <w:r>
        <w:rPr>
          <w:rFonts w:hint="eastAsia"/>
          <w:sz w:val="24"/>
          <w:szCs w:val="28"/>
        </w:rPr>
        <w:t>7.8</w:t>
      </w:r>
      <w:r>
        <w:rPr>
          <w:sz w:val="24"/>
          <w:szCs w:val="28"/>
        </w:rPr>
        <w:t>验收</w:t>
      </w:r>
      <w:r>
        <w:rPr>
          <w:sz w:val="24"/>
          <w:szCs w:val="28"/>
        </w:rPr>
        <w:tab/>
      </w:r>
      <w:r>
        <w:rPr>
          <w:sz w:val="24"/>
          <w:szCs w:val="28"/>
        </w:rPr>
        <w:fldChar w:fldCharType="begin"/>
      </w:r>
      <w:r>
        <w:rPr>
          <w:sz w:val="24"/>
          <w:szCs w:val="28"/>
        </w:rPr>
        <w:instrText xml:space="preserve"> PAGEREF _Toc5611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"_Toc14821" </w:instrText>
      </w:r>
      <w:r>
        <w:fldChar w:fldCharType="separate"/>
      </w:r>
      <w:r>
        <w:rPr>
          <w:rFonts w:hint="eastAsia"/>
          <w:b/>
          <w:sz w:val="24"/>
          <w:szCs w:val="28"/>
        </w:rPr>
        <w:t>8冬雨季</w:t>
      </w:r>
      <w:r>
        <w:rPr>
          <w:b/>
          <w:sz w:val="24"/>
          <w:szCs w:val="28"/>
        </w:rPr>
        <w:t>施工措施</w:t>
      </w:r>
      <w:r>
        <w:rPr>
          <w:sz w:val="24"/>
          <w:szCs w:val="28"/>
        </w:rPr>
        <w:tab/>
      </w:r>
      <w:r>
        <w:rPr>
          <w:sz w:val="24"/>
          <w:szCs w:val="28"/>
        </w:rPr>
        <w:fldChar w:fldCharType="begin"/>
      </w:r>
      <w:r>
        <w:rPr>
          <w:sz w:val="24"/>
          <w:szCs w:val="28"/>
        </w:rPr>
        <w:instrText xml:space="preserve"> PAGEREF _Toc14821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"_Toc8284" </w:instrText>
      </w:r>
      <w:r>
        <w:fldChar w:fldCharType="separate"/>
      </w:r>
      <w:r>
        <w:rPr>
          <w:rFonts w:hint="eastAsia"/>
          <w:sz w:val="24"/>
          <w:szCs w:val="28"/>
        </w:rPr>
        <w:t>8</w:t>
      </w:r>
      <w:r>
        <w:rPr>
          <w:sz w:val="24"/>
          <w:szCs w:val="28"/>
        </w:rPr>
        <w:t>.1 一般规定</w:t>
      </w:r>
      <w:r>
        <w:rPr>
          <w:sz w:val="24"/>
          <w:szCs w:val="28"/>
        </w:rPr>
        <w:tab/>
      </w:r>
      <w:r>
        <w:rPr>
          <w:sz w:val="24"/>
          <w:szCs w:val="28"/>
        </w:rPr>
        <w:fldChar w:fldCharType="begin"/>
      </w:r>
      <w:r>
        <w:rPr>
          <w:sz w:val="24"/>
          <w:szCs w:val="28"/>
        </w:rPr>
        <w:instrText xml:space="preserve"> PAGEREF _Toc8284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"_Toc6197" </w:instrText>
      </w:r>
      <w:r>
        <w:fldChar w:fldCharType="separate"/>
      </w:r>
      <w:r>
        <w:rPr>
          <w:rFonts w:hint="eastAsia"/>
          <w:sz w:val="24"/>
          <w:szCs w:val="28"/>
        </w:rPr>
        <w:t>8</w:t>
      </w:r>
      <w:r>
        <w:rPr>
          <w:sz w:val="24"/>
          <w:szCs w:val="28"/>
        </w:rPr>
        <w:t>.2 雨季施工措施</w:t>
      </w:r>
      <w:r>
        <w:rPr>
          <w:sz w:val="24"/>
          <w:szCs w:val="28"/>
        </w:rPr>
        <w:tab/>
      </w:r>
      <w:r>
        <w:rPr>
          <w:sz w:val="24"/>
          <w:szCs w:val="28"/>
        </w:rPr>
        <w:fldChar w:fldCharType="begin"/>
      </w:r>
      <w:r>
        <w:rPr>
          <w:sz w:val="24"/>
          <w:szCs w:val="28"/>
        </w:rPr>
        <w:instrText xml:space="preserve"> PAGEREF _Toc6197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"_Toc1950" </w:instrText>
      </w:r>
      <w:r>
        <w:fldChar w:fldCharType="separate"/>
      </w:r>
      <w:r>
        <w:rPr>
          <w:rFonts w:hint="eastAsia"/>
          <w:sz w:val="24"/>
          <w:szCs w:val="28"/>
        </w:rPr>
        <w:t>8</w:t>
      </w:r>
      <w:r>
        <w:rPr>
          <w:sz w:val="24"/>
          <w:szCs w:val="28"/>
        </w:rPr>
        <w:t>.3 冬季施工措施</w:t>
      </w:r>
      <w:r>
        <w:rPr>
          <w:sz w:val="24"/>
          <w:szCs w:val="28"/>
        </w:rPr>
        <w:tab/>
      </w:r>
      <w:r>
        <w:rPr>
          <w:sz w:val="24"/>
          <w:szCs w:val="28"/>
        </w:rPr>
        <w:fldChar w:fldCharType="begin"/>
      </w:r>
      <w:r>
        <w:rPr>
          <w:sz w:val="24"/>
          <w:szCs w:val="28"/>
        </w:rPr>
        <w:instrText xml:space="preserve"> PAGEREF _Toc1950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"_Toc27254" </w:instrText>
      </w:r>
      <w:r>
        <w:fldChar w:fldCharType="separate"/>
      </w:r>
      <w:r>
        <w:rPr>
          <w:rFonts w:hint="eastAsia"/>
          <w:b/>
          <w:sz w:val="24"/>
          <w:szCs w:val="28"/>
        </w:rPr>
        <w:t>9</w:t>
      </w:r>
      <w:r>
        <w:rPr>
          <w:b/>
          <w:sz w:val="24"/>
          <w:szCs w:val="28"/>
        </w:rPr>
        <w:t xml:space="preserve"> 施工安全与环境保护</w:t>
      </w:r>
      <w:r>
        <w:rPr>
          <w:sz w:val="24"/>
          <w:szCs w:val="28"/>
        </w:rPr>
        <w:tab/>
      </w:r>
      <w:r>
        <w:rPr>
          <w:sz w:val="24"/>
          <w:szCs w:val="28"/>
        </w:rPr>
        <w:fldChar w:fldCharType="begin"/>
      </w:r>
      <w:r>
        <w:rPr>
          <w:sz w:val="24"/>
          <w:szCs w:val="28"/>
        </w:rPr>
        <w:instrText xml:space="preserve"> PAGEREF _Toc27254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"_Toc19689" </w:instrText>
      </w:r>
      <w:r>
        <w:fldChar w:fldCharType="separate"/>
      </w:r>
      <w:r>
        <w:rPr>
          <w:rFonts w:hint="eastAsia"/>
          <w:sz w:val="24"/>
          <w:szCs w:val="28"/>
        </w:rPr>
        <w:t>9</w:t>
      </w:r>
      <w:r>
        <w:rPr>
          <w:sz w:val="24"/>
          <w:szCs w:val="28"/>
        </w:rPr>
        <w:t>.1 一般规定</w:t>
      </w:r>
      <w:r>
        <w:rPr>
          <w:sz w:val="24"/>
          <w:szCs w:val="28"/>
        </w:rPr>
        <w:tab/>
      </w:r>
      <w:r>
        <w:rPr>
          <w:sz w:val="24"/>
          <w:szCs w:val="28"/>
        </w:rPr>
        <w:fldChar w:fldCharType="begin"/>
      </w:r>
      <w:r>
        <w:rPr>
          <w:sz w:val="24"/>
          <w:szCs w:val="28"/>
        </w:rPr>
        <w:instrText xml:space="preserve"> PAGEREF _Toc19689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"_Toc27152" </w:instrText>
      </w:r>
      <w:r>
        <w:fldChar w:fldCharType="separate"/>
      </w:r>
      <w:r>
        <w:rPr>
          <w:rFonts w:hint="eastAsia"/>
          <w:sz w:val="24"/>
          <w:szCs w:val="28"/>
        </w:rPr>
        <w:t>9</w:t>
      </w:r>
      <w:r>
        <w:rPr>
          <w:sz w:val="24"/>
          <w:szCs w:val="28"/>
        </w:rPr>
        <w:t>.2 安全施工</w:t>
      </w:r>
      <w:r>
        <w:rPr>
          <w:sz w:val="24"/>
          <w:szCs w:val="28"/>
        </w:rPr>
        <w:tab/>
      </w:r>
      <w:r>
        <w:rPr>
          <w:sz w:val="24"/>
          <w:szCs w:val="28"/>
        </w:rPr>
        <w:fldChar w:fldCharType="begin"/>
      </w:r>
      <w:r>
        <w:rPr>
          <w:sz w:val="24"/>
          <w:szCs w:val="28"/>
        </w:rPr>
        <w:instrText xml:space="preserve"> PAGEREF _Toc27152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"_Toc21705" </w:instrText>
      </w:r>
      <w:r>
        <w:fldChar w:fldCharType="separate"/>
      </w:r>
      <w:r>
        <w:rPr>
          <w:rFonts w:hint="eastAsia"/>
          <w:sz w:val="24"/>
          <w:szCs w:val="28"/>
        </w:rPr>
        <w:t>9</w:t>
      </w:r>
      <w:r>
        <w:rPr>
          <w:sz w:val="24"/>
          <w:szCs w:val="28"/>
        </w:rPr>
        <w:t>.3 环境保护</w:t>
      </w:r>
      <w:r>
        <w:rPr>
          <w:sz w:val="24"/>
          <w:szCs w:val="28"/>
        </w:rPr>
        <w:tab/>
      </w:r>
      <w:r>
        <w:rPr>
          <w:sz w:val="24"/>
          <w:szCs w:val="28"/>
        </w:rPr>
        <w:fldChar w:fldCharType="begin"/>
      </w:r>
      <w:r>
        <w:rPr>
          <w:sz w:val="24"/>
          <w:szCs w:val="28"/>
        </w:rPr>
        <w:instrText xml:space="preserve"> PAGEREF _Toc21705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"_Toc24319" </w:instrText>
      </w:r>
      <w:r>
        <w:fldChar w:fldCharType="separate"/>
      </w:r>
      <w:r>
        <w:rPr>
          <w:rFonts w:hint="eastAsia"/>
          <w:b/>
          <w:sz w:val="24"/>
          <w:szCs w:val="28"/>
        </w:rPr>
        <w:t>10施工质量标准与控制</w:t>
      </w:r>
      <w:r>
        <w:rPr>
          <w:sz w:val="24"/>
          <w:szCs w:val="28"/>
        </w:rPr>
        <w:tab/>
      </w:r>
      <w:r>
        <w:rPr>
          <w:sz w:val="24"/>
          <w:szCs w:val="28"/>
        </w:rPr>
        <w:fldChar w:fldCharType="begin"/>
      </w:r>
      <w:r>
        <w:rPr>
          <w:sz w:val="24"/>
          <w:szCs w:val="28"/>
        </w:rPr>
        <w:instrText xml:space="preserve"> PAGEREF _Toc24319 \h </w:instrText>
      </w:r>
      <w:r>
        <w:rPr>
          <w:sz w:val="24"/>
          <w:szCs w:val="28"/>
        </w:rPr>
        <w:fldChar w:fldCharType="separate"/>
      </w:r>
      <w:r>
        <w:rPr>
          <w:sz w:val="24"/>
          <w:szCs w:val="28"/>
        </w:rPr>
        <w:t>22</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"_Toc28265" </w:instrText>
      </w:r>
      <w:r>
        <w:fldChar w:fldCharType="separate"/>
      </w:r>
      <w:r>
        <w:rPr>
          <w:rFonts w:hint="eastAsia"/>
          <w:b/>
          <w:sz w:val="24"/>
          <w:szCs w:val="28"/>
        </w:rPr>
        <w:t>引用标准名录</w:t>
      </w:r>
      <w:r>
        <w:rPr>
          <w:sz w:val="24"/>
          <w:szCs w:val="28"/>
        </w:rPr>
        <w:tab/>
      </w:r>
      <w:r>
        <w:rPr>
          <w:sz w:val="24"/>
          <w:szCs w:val="28"/>
        </w:rPr>
        <w:fldChar w:fldCharType="begin"/>
      </w:r>
      <w:r>
        <w:rPr>
          <w:sz w:val="24"/>
          <w:szCs w:val="28"/>
        </w:rPr>
        <w:instrText xml:space="preserve"> PAGEREF _Toc28265 \h </w:instrText>
      </w:r>
      <w:r>
        <w:rPr>
          <w:sz w:val="24"/>
          <w:szCs w:val="28"/>
        </w:rPr>
        <w:fldChar w:fldCharType="separate"/>
      </w:r>
      <w:r>
        <w:rPr>
          <w:sz w:val="24"/>
          <w:szCs w:val="28"/>
        </w:rPr>
        <w:t>24</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"_Toc20090" </w:instrText>
      </w:r>
      <w:r>
        <w:fldChar w:fldCharType="separate"/>
      </w:r>
      <w:r>
        <w:rPr>
          <w:b/>
          <w:sz w:val="24"/>
          <w:szCs w:val="28"/>
        </w:rPr>
        <w:t>附录</w:t>
      </w:r>
      <w:r>
        <w:rPr>
          <w:rFonts w:hint="eastAsia"/>
          <w:b/>
          <w:sz w:val="24"/>
          <w:szCs w:val="28"/>
        </w:rPr>
        <w:t>A沥青路面回收料（RMAP）取样与试验分析</w:t>
      </w:r>
      <w:r>
        <w:rPr>
          <w:sz w:val="24"/>
          <w:szCs w:val="28"/>
        </w:rPr>
        <w:tab/>
      </w:r>
      <w:r>
        <w:rPr>
          <w:sz w:val="24"/>
          <w:szCs w:val="28"/>
        </w:rPr>
        <w:fldChar w:fldCharType="begin"/>
      </w:r>
      <w:r>
        <w:rPr>
          <w:sz w:val="24"/>
          <w:szCs w:val="28"/>
        </w:rPr>
        <w:instrText xml:space="preserve"> PAGEREF _Toc20090 \h </w:instrText>
      </w:r>
      <w:r>
        <w:rPr>
          <w:sz w:val="24"/>
          <w:szCs w:val="28"/>
        </w:rPr>
        <w:fldChar w:fldCharType="separate"/>
      </w:r>
      <w:r>
        <w:rPr>
          <w:sz w:val="24"/>
          <w:szCs w:val="28"/>
        </w:rPr>
        <w:t>25</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"_Toc31244" </w:instrText>
      </w:r>
      <w:r>
        <w:fldChar w:fldCharType="separate"/>
      </w:r>
      <w:r>
        <w:rPr>
          <w:b/>
          <w:sz w:val="24"/>
          <w:szCs w:val="28"/>
        </w:rPr>
        <w:t>附录</w:t>
      </w:r>
      <w:r>
        <w:rPr>
          <w:rFonts w:hint="eastAsia"/>
          <w:b/>
          <w:sz w:val="24"/>
          <w:szCs w:val="28"/>
        </w:rPr>
        <w:t>B旧沥青路面材料再利用水泥稳定粒料层配合比设计方法</w:t>
      </w:r>
      <w:r>
        <w:rPr>
          <w:sz w:val="24"/>
          <w:szCs w:val="28"/>
        </w:rPr>
        <w:tab/>
      </w:r>
      <w:r>
        <w:rPr>
          <w:sz w:val="24"/>
          <w:szCs w:val="28"/>
        </w:rPr>
        <w:fldChar w:fldCharType="begin"/>
      </w:r>
      <w:r>
        <w:rPr>
          <w:sz w:val="24"/>
          <w:szCs w:val="28"/>
        </w:rPr>
        <w:instrText xml:space="preserve"> PAGEREF _Toc31244 \h </w:instrText>
      </w:r>
      <w:r>
        <w:rPr>
          <w:sz w:val="24"/>
          <w:szCs w:val="28"/>
        </w:rPr>
        <w:fldChar w:fldCharType="separate"/>
      </w:r>
      <w:r>
        <w:rPr>
          <w:sz w:val="24"/>
          <w:szCs w:val="28"/>
        </w:rPr>
        <w:t>27</w:t>
      </w:r>
      <w:r>
        <w:rPr>
          <w:sz w:val="24"/>
          <w:szCs w:val="28"/>
        </w:rPr>
        <w:fldChar w:fldCharType="end"/>
      </w:r>
      <w:r>
        <w:rPr>
          <w:sz w:val="24"/>
          <w:szCs w:val="28"/>
        </w:rPr>
        <w:fldChar w:fldCharType="end"/>
      </w:r>
    </w:p>
    <w:p>
      <w:pPr>
        <w:pStyle w:val="9"/>
        <w:tabs>
          <w:tab w:val="right" w:leader="dot" w:pos="8306"/>
        </w:tabs>
        <w:spacing w:line="360" w:lineRule="auto"/>
        <w:rPr>
          <w:rFonts w:ascii="宋体" w:hAnsi="宋体" w:cs="宋体"/>
          <w:bCs/>
          <w:sz w:val="24"/>
          <w:szCs w:val="44"/>
        </w:rPr>
      </w:pPr>
      <w:r>
        <w:fldChar w:fldCharType="begin"/>
      </w:r>
      <w:r>
        <w:instrText xml:space="preserve"> HYPERLINK \l "_Toc28659" </w:instrText>
      </w:r>
      <w:r>
        <w:fldChar w:fldCharType="separate"/>
      </w:r>
      <w:r>
        <w:rPr>
          <w:b/>
          <w:sz w:val="24"/>
          <w:szCs w:val="28"/>
        </w:rPr>
        <w:t>本标准用词</w:t>
      </w:r>
      <w:r>
        <w:rPr>
          <w:rFonts w:hint="eastAsia"/>
          <w:b/>
          <w:sz w:val="24"/>
          <w:szCs w:val="28"/>
        </w:rPr>
        <w:t>用语</w:t>
      </w:r>
      <w:r>
        <w:rPr>
          <w:b/>
          <w:sz w:val="24"/>
          <w:szCs w:val="28"/>
        </w:rPr>
        <w:t>说明</w:t>
      </w:r>
      <w:r>
        <w:rPr>
          <w:sz w:val="24"/>
          <w:szCs w:val="28"/>
        </w:rPr>
        <w:tab/>
      </w:r>
      <w:r>
        <w:rPr>
          <w:sz w:val="24"/>
          <w:szCs w:val="28"/>
        </w:rPr>
        <w:fldChar w:fldCharType="begin"/>
      </w:r>
      <w:r>
        <w:rPr>
          <w:sz w:val="24"/>
          <w:szCs w:val="28"/>
        </w:rPr>
        <w:instrText xml:space="preserve"> PAGEREF _Toc28659 \h </w:instrText>
      </w:r>
      <w:r>
        <w:rPr>
          <w:sz w:val="24"/>
          <w:szCs w:val="28"/>
        </w:rPr>
        <w:fldChar w:fldCharType="separate"/>
      </w:r>
      <w:r>
        <w:rPr>
          <w:sz w:val="24"/>
          <w:szCs w:val="28"/>
        </w:rPr>
        <w:t>30</w:t>
      </w:r>
      <w:r>
        <w:rPr>
          <w:sz w:val="24"/>
          <w:szCs w:val="28"/>
        </w:rPr>
        <w:fldChar w:fldCharType="end"/>
      </w:r>
      <w:r>
        <w:rPr>
          <w:sz w:val="24"/>
          <w:szCs w:val="28"/>
        </w:rPr>
        <w:fldChar w:fldCharType="end"/>
      </w:r>
    </w:p>
    <w:p>
      <w:pPr>
        <w:pStyle w:val="9"/>
        <w:tabs>
          <w:tab w:val="right" w:leader="dot" w:pos="8306"/>
        </w:tabs>
        <w:spacing w:line="360" w:lineRule="auto"/>
      </w:pPr>
      <w:r>
        <w:fldChar w:fldCharType="begin"/>
      </w:r>
      <w:r>
        <w:instrText xml:space="preserve"> HYPERLINK \l "_Toc28659" </w:instrText>
      </w:r>
      <w:r>
        <w:fldChar w:fldCharType="separate"/>
      </w:r>
      <w:r>
        <w:rPr>
          <w:rFonts w:hint="eastAsia"/>
          <w:b/>
          <w:sz w:val="24"/>
          <w:szCs w:val="28"/>
        </w:rPr>
        <w:t>附：条文说明</w:t>
      </w:r>
      <w:r>
        <w:rPr>
          <w:sz w:val="24"/>
          <w:szCs w:val="28"/>
        </w:rPr>
        <w:tab/>
      </w:r>
      <w:r>
        <w:rPr>
          <w:sz w:val="24"/>
          <w:szCs w:val="28"/>
        </w:rPr>
        <w:fldChar w:fldCharType="begin"/>
      </w:r>
      <w:r>
        <w:rPr>
          <w:sz w:val="24"/>
          <w:szCs w:val="28"/>
        </w:rPr>
        <w:instrText xml:space="preserve"> PAGEREF _Toc28659 \h </w:instrText>
      </w:r>
      <w:r>
        <w:rPr>
          <w:sz w:val="24"/>
          <w:szCs w:val="28"/>
        </w:rPr>
        <w:fldChar w:fldCharType="separate"/>
      </w:r>
      <w:r>
        <w:rPr>
          <w:sz w:val="24"/>
          <w:szCs w:val="28"/>
        </w:rPr>
        <w:t>3</w:t>
      </w:r>
      <w:r>
        <w:rPr>
          <w:rFonts w:hint="eastAsia"/>
          <w:sz w:val="24"/>
          <w:szCs w:val="28"/>
        </w:rPr>
        <w:t>1</w:t>
      </w:r>
      <w:r>
        <w:rPr>
          <w:sz w:val="24"/>
          <w:szCs w:val="28"/>
        </w:rPr>
        <w:fldChar w:fldCharType="end"/>
      </w:r>
      <w:r>
        <w:rPr>
          <w:sz w:val="24"/>
          <w:szCs w:val="28"/>
        </w:rPr>
        <w:fldChar w:fldCharType="end"/>
      </w:r>
    </w:p>
    <w:p/>
    <w:p>
      <w:pPr>
        <w:spacing w:line="360" w:lineRule="auto"/>
        <w:rPr>
          <w:rFonts w:ascii="宋体" w:hAnsi="宋体" w:cs="宋体"/>
          <w:bCs/>
          <w:szCs w:val="36"/>
        </w:rPr>
      </w:pPr>
      <w:r>
        <w:rPr>
          <w:rFonts w:hint="eastAsia" w:ascii="宋体" w:hAnsi="宋体" w:cs="宋体"/>
          <w:bCs/>
          <w:szCs w:val="36"/>
        </w:rPr>
        <w:fldChar w:fldCharType="end"/>
      </w:r>
    </w:p>
    <w:p>
      <w:pPr>
        <w:spacing w:line="360" w:lineRule="auto"/>
        <w:rPr>
          <w:rFonts w:ascii="宋体" w:hAnsi="宋体" w:cs="宋体"/>
          <w:bCs/>
          <w:szCs w:val="36"/>
        </w:rPr>
      </w:pPr>
    </w:p>
    <w:p>
      <w:pPr>
        <w:spacing w:line="360" w:lineRule="auto"/>
        <w:rPr>
          <w:rFonts w:ascii="宋体" w:hAnsi="宋体" w:cs="宋体"/>
          <w:bCs/>
          <w:szCs w:val="36"/>
        </w:rPr>
      </w:pPr>
    </w:p>
    <w:p>
      <w:pPr>
        <w:spacing w:line="360" w:lineRule="auto"/>
        <w:rPr>
          <w:rFonts w:ascii="宋体" w:hAnsi="宋体" w:cs="宋体"/>
          <w:bCs/>
          <w:szCs w:val="36"/>
        </w:rPr>
      </w:pPr>
    </w:p>
    <w:p>
      <w:pPr>
        <w:spacing w:line="360" w:lineRule="auto"/>
        <w:rPr>
          <w:rFonts w:ascii="宋体" w:hAnsi="宋体" w:cs="宋体"/>
          <w:bCs/>
          <w:szCs w:val="36"/>
        </w:rPr>
      </w:pPr>
    </w:p>
    <w:p>
      <w:pPr>
        <w:spacing w:line="360" w:lineRule="auto"/>
        <w:rPr>
          <w:rFonts w:ascii="宋体" w:hAnsi="宋体" w:cs="宋体"/>
          <w:bCs/>
          <w:szCs w:val="36"/>
        </w:rPr>
      </w:pPr>
    </w:p>
    <w:p>
      <w:pPr>
        <w:spacing w:line="360" w:lineRule="auto"/>
        <w:rPr>
          <w:rFonts w:ascii="宋体" w:hAnsi="宋体" w:cs="宋体"/>
          <w:bCs/>
          <w:szCs w:val="36"/>
        </w:rPr>
      </w:pPr>
    </w:p>
    <w:p>
      <w:pPr>
        <w:spacing w:line="360" w:lineRule="auto"/>
        <w:rPr>
          <w:rFonts w:ascii="宋体" w:hAnsi="宋体" w:cs="宋体"/>
          <w:bCs/>
          <w:szCs w:val="36"/>
        </w:rPr>
      </w:pPr>
    </w:p>
    <w:p>
      <w:pPr>
        <w:pStyle w:val="2"/>
      </w:pPr>
      <w:bookmarkStart w:id="0" w:name="_Toc14435"/>
      <w:r>
        <w:rPr>
          <w:rFonts w:hint="eastAsia"/>
        </w:rPr>
        <w:t>Contents</w:t>
      </w:r>
      <w:bookmarkEnd w:id="0"/>
    </w:p>
    <w:p>
      <w:pPr>
        <w:pStyle w:val="9"/>
        <w:tabs>
          <w:tab w:val="right" w:leader="dot" w:pos="8306"/>
        </w:tabs>
        <w:spacing w:line="360" w:lineRule="auto"/>
        <w:rPr>
          <w:sz w:val="24"/>
          <w:szCs w:val="28"/>
        </w:rPr>
      </w:pPr>
      <w:r>
        <w:rPr>
          <w:rFonts w:hint="eastAsia" w:ascii="宋体" w:hAnsi="宋体" w:cs="宋体"/>
          <w:b/>
          <w:bCs/>
          <w:sz w:val="36"/>
          <w:szCs w:val="36"/>
        </w:rPr>
        <w:fldChar w:fldCharType="begin"/>
      </w:r>
      <w:r>
        <w:rPr>
          <w:rFonts w:hint="eastAsia" w:ascii="宋体" w:hAnsi="宋体" w:cs="宋体"/>
          <w:b/>
          <w:bCs/>
          <w:sz w:val="36"/>
          <w:szCs w:val="36"/>
        </w:rPr>
        <w:instrText xml:space="preserve">TOC \o "1-2" \h \u </w:instrText>
      </w:r>
      <w:r>
        <w:rPr>
          <w:rFonts w:hint="eastAsia" w:ascii="宋体" w:hAnsi="宋体" w:cs="宋体"/>
          <w:b/>
          <w:bCs/>
          <w:sz w:val="36"/>
          <w:szCs w:val="36"/>
        </w:rPr>
        <w:fldChar w:fldCharType="separate"/>
      </w:r>
      <w:r>
        <w:fldChar w:fldCharType="begin"/>
      </w:r>
      <w:r>
        <w:instrText xml:space="preserve"> HYPERLINK \l "_Toc32421" </w:instrText>
      </w:r>
      <w:r>
        <w:fldChar w:fldCharType="separate"/>
      </w:r>
      <w:r>
        <w:rPr>
          <w:rFonts w:hint="eastAsia"/>
          <w:sz w:val="24"/>
          <w:szCs w:val="28"/>
        </w:rPr>
        <w:t xml:space="preserve">1 </w:t>
      </w:r>
      <w:r>
        <w:rPr>
          <w:rFonts w:hint="eastAsia"/>
          <w:b/>
          <w:bCs/>
        </w:rPr>
        <w:t>General provisions</w:t>
      </w:r>
      <w:r>
        <w:rPr>
          <w:sz w:val="24"/>
          <w:szCs w:val="28"/>
        </w:rPr>
        <w:tab/>
      </w:r>
      <w:r>
        <w:rPr>
          <w:sz w:val="24"/>
          <w:szCs w:val="28"/>
        </w:rPr>
        <w:fldChar w:fldCharType="begin"/>
      </w:r>
      <w:r>
        <w:rPr>
          <w:sz w:val="24"/>
          <w:szCs w:val="28"/>
        </w:rPr>
        <w:instrText xml:space="preserve"> PAGEREF _Toc32421 \h </w:instrText>
      </w:r>
      <w:r>
        <w:rPr>
          <w:sz w:val="24"/>
          <w:szCs w:val="28"/>
        </w:rPr>
        <w:fldChar w:fldCharType="separate"/>
      </w:r>
      <w:r>
        <w:rPr>
          <w:sz w:val="24"/>
          <w:szCs w:val="28"/>
        </w:rPr>
        <w:t>1</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"_Toc4658" </w:instrText>
      </w:r>
      <w:r>
        <w:fldChar w:fldCharType="separate"/>
      </w:r>
      <w:r>
        <w:rPr>
          <w:sz w:val="24"/>
          <w:szCs w:val="28"/>
        </w:rPr>
        <w:t xml:space="preserve">2 </w:t>
      </w:r>
      <w:r>
        <w:rPr>
          <w:rStyle w:val="19"/>
          <w:b/>
          <w:bCs/>
        </w:rPr>
        <w:t>Definitions</w:t>
      </w:r>
      <w:r>
        <w:rPr>
          <w:sz w:val="24"/>
          <w:szCs w:val="28"/>
        </w:rPr>
        <w:tab/>
      </w:r>
      <w:r>
        <w:rPr>
          <w:sz w:val="24"/>
          <w:szCs w:val="28"/>
        </w:rPr>
        <w:fldChar w:fldCharType="begin"/>
      </w:r>
      <w:r>
        <w:rPr>
          <w:sz w:val="24"/>
          <w:szCs w:val="28"/>
        </w:rPr>
        <w:instrText xml:space="preserve"> PAGEREF _Toc4658 \h </w:instrText>
      </w:r>
      <w:r>
        <w:rPr>
          <w:sz w:val="24"/>
          <w:szCs w:val="28"/>
        </w:rPr>
        <w:fldChar w:fldCharType="separate"/>
      </w:r>
      <w:r>
        <w:rPr>
          <w:sz w:val="24"/>
          <w:szCs w:val="28"/>
        </w:rPr>
        <w:t>2</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"_Toc7132" </w:instrText>
      </w:r>
      <w:r>
        <w:fldChar w:fldCharType="separate"/>
      </w:r>
      <w:r>
        <w:rPr>
          <w:sz w:val="24"/>
          <w:szCs w:val="28"/>
        </w:rPr>
        <w:t xml:space="preserve">3 </w:t>
      </w:r>
      <w:r>
        <w:rPr>
          <w:rFonts w:hint="eastAsia"/>
          <w:sz w:val="24"/>
          <w:szCs w:val="28"/>
        </w:rPr>
        <w:t>Productionofrecycledaggregate</w:t>
      </w:r>
      <w:r>
        <w:rPr>
          <w:sz w:val="24"/>
          <w:szCs w:val="28"/>
        </w:rPr>
        <w:tab/>
      </w:r>
      <w:r>
        <w:rPr>
          <w:sz w:val="24"/>
          <w:szCs w:val="28"/>
        </w:rPr>
        <w:fldChar w:fldCharType="begin"/>
      </w:r>
      <w:r>
        <w:rPr>
          <w:sz w:val="24"/>
          <w:szCs w:val="28"/>
        </w:rPr>
        <w:instrText xml:space="preserve"> PAGEREF _Toc7132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"_Toc25821" </w:instrText>
      </w:r>
      <w:r>
        <w:fldChar w:fldCharType="separate"/>
      </w:r>
      <w:r>
        <w:rPr>
          <w:rFonts w:hint="eastAsia"/>
          <w:sz w:val="24"/>
          <w:szCs w:val="28"/>
        </w:rPr>
        <w:t>3</w:t>
      </w:r>
      <w:r>
        <w:rPr>
          <w:sz w:val="24"/>
          <w:szCs w:val="28"/>
        </w:rPr>
        <w:t xml:space="preserve">.1 </w:t>
      </w:r>
      <w:r>
        <w:rPr>
          <w:rFonts w:hint="eastAsia"/>
          <w:sz w:val="24"/>
          <w:szCs w:val="28"/>
        </w:rPr>
        <w:t>Generalspecifications</w:t>
      </w:r>
      <w:r>
        <w:rPr>
          <w:sz w:val="24"/>
          <w:szCs w:val="28"/>
        </w:rPr>
        <w:tab/>
      </w:r>
      <w:r>
        <w:rPr>
          <w:sz w:val="24"/>
          <w:szCs w:val="28"/>
        </w:rPr>
        <w:fldChar w:fldCharType="begin"/>
      </w:r>
      <w:r>
        <w:rPr>
          <w:sz w:val="24"/>
          <w:szCs w:val="28"/>
        </w:rPr>
        <w:instrText xml:space="preserve"> PAGEREF _Toc25821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"_Toc32523" </w:instrText>
      </w:r>
      <w:r>
        <w:fldChar w:fldCharType="separate"/>
      </w:r>
      <w:r>
        <w:rPr>
          <w:rFonts w:hint="eastAsia"/>
          <w:sz w:val="24"/>
          <w:szCs w:val="28"/>
        </w:rPr>
        <w:t>3</w:t>
      </w:r>
      <w:r>
        <w:rPr>
          <w:sz w:val="24"/>
          <w:szCs w:val="28"/>
        </w:rPr>
        <w:t>.</w:t>
      </w:r>
      <w:r>
        <w:rPr>
          <w:rFonts w:hint="eastAsia"/>
          <w:sz w:val="24"/>
          <w:szCs w:val="28"/>
        </w:rPr>
        <w:t>2Collectionofrecycledaggregate</w:t>
      </w:r>
      <w:r>
        <w:rPr>
          <w:sz w:val="24"/>
          <w:szCs w:val="28"/>
        </w:rPr>
        <w:tab/>
      </w:r>
      <w:r>
        <w:rPr>
          <w:sz w:val="24"/>
          <w:szCs w:val="28"/>
        </w:rPr>
        <w:fldChar w:fldCharType="begin"/>
      </w:r>
      <w:r>
        <w:rPr>
          <w:sz w:val="24"/>
          <w:szCs w:val="28"/>
        </w:rPr>
        <w:instrText xml:space="preserve"> PAGEREF _Toc32523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"_Toc7008" </w:instrText>
      </w:r>
      <w:r>
        <w:fldChar w:fldCharType="separate"/>
      </w:r>
      <w:r>
        <w:rPr>
          <w:rFonts w:hint="eastAsia"/>
          <w:sz w:val="24"/>
          <w:szCs w:val="28"/>
        </w:rPr>
        <w:t>3</w:t>
      </w:r>
      <w:r>
        <w:rPr>
          <w:sz w:val="24"/>
          <w:szCs w:val="28"/>
        </w:rPr>
        <w:t>.</w:t>
      </w:r>
      <w:r>
        <w:rPr>
          <w:rFonts w:hint="eastAsia"/>
          <w:sz w:val="24"/>
          <w:szCs w:val="28"/>
        </w:rPr>
        <w:t>3Machineryandequipment</w:t>
      </w:r>
      <w:r>
        <w:rPr>
          <w:sz w:val="24"/>
          <w:szCs w:val="28"/>
        </w:rPr>
        <w:tab/>
      </w:r>
      <w:r>
        <w:rPr>
          <w:sz w:val="24"/>
          <w:szCs w:val="28"/>
        </w:rPr>
        <w:fldChar w:fldCharType="begin"/>
      </w:r>
      <w:r>
        <w:rPr>
          <w:sz w:val="24"/>
          <w:szCs w:val="28"/>
        </w:rPr>
        <w:instrText xml:space="preserve"> PAGEREF _Toc7008 \h </w:instrText>
      </w:r>
      <w:r>
        <w:rPr>
          <w:sz w:val="24"/>
          <w:szCs w:val="28"/>
        </w:rPr>
        <w:fldChar w:fldCharType="separate"/>
      </w:r>
      <w:r>
        <w:rPr>
          <w:sz w:val="24"/>
          <w:szCs w:val="28"/>
        </w:rPr>
        <w:t>5</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"_Toc26224" </w:instrText>
      </w:r>
      <w:r>
        <w:fldChar w:fldCharType="separate"/>
      </w:r>
      <w:r>
        <w:rPr>
          <w:rFonts w:hint="eastAsia"/>
          <w:sz w:val="24"/>
          <w:szCs w:val="28"/>
        </w:rPr>
        <w:t>3</w:t>
      </w:r>
      <w:r>
        <w:rPr>
          <w:sz w:val="24"/>
          <w:szCs w:val="28"/>
        </w:rPr>
        <w:t>.</w:t>
      </w:r>
      <w:r>
        <w:rPr>
          <w:rFonts w:hint="eastAsia"/>
          <w:sz w:val="24"/>
          <w:szCs w:val="28"/>
        </w:rPr>
        <w:t>4Productiontechnicsandprocess</w:t>
      </w:r>
      <w:r>
        <w:rPr>
          <w:sz w:val="24"/>
          <w:szCs w:val="28"/>
        </w:rPr>
        <w:tab/>
      </w:r>
      <w:r>
        <w:rPr>
          <w:sz w:val="24"/>
          <w:szCs w:val="28"/>
        </w:rPr>
        <w:fldChar w:fldCharType="begin"/>
      </w:r>
      <w:r>
        <w:rPr>
          <w:sz w:val="24"/>
          <w:szCs w:val="28"/>
        </w:rPr>
        <w:instrText xml:space="preserve"> PAGEREF _Toc26224 \h </w:instrText>
      </w:r>
      <w:r>
        <w:rPr>
          <w:sz w:val="24"/>
          <w:szCs w:val="28"/>
        </w:rPr>
        <w:fldChar w:fldCharType="separate"/>
      </w:r>
      <w:r>
        <w:rPr>
          <w:sz w:val="24"/>
          <w:szCs w:val="28"/>
        </w:rPr>
        <w:t>5</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"_Toc17156" </w:instrText>
      </w:r>
      <w:r>
        <w:fldChar w:fldCharType="separate"/>
      </w:r>
      <w:r>
        <w:rPr>
          <w:rFonts w:hint="eastAsia"/>
          <w:sz w:val="24"/>
          <w:szCs w:val="28"/>
        </w:rPr>
        <w:t>3</w:t>
      </w:r>
      <w:r>
        <w:rPr>
          <w:sz w:val="24"/>
          <w:szCs w:val="28"/>
        </w:rPr>
        <w:t>.</w:t>
      </w:r>
      <w:r>
        <w:rPr>
          <w:rFonts w:hint="eastAsia"/>
          <w:sz w:val="24"/>
          <w:szCs w:val="28"/>
        </w:rPr>
        <w:t>5DepotandTransportation</w:t>
      </w:r>
      <w:r>
        <w:rPr>
          <w:sz w:val="24"/>
          <w:szCs w:val="28"/>
        </w:rPr>
        <w:tab/>
      </w:r>
      <w:r>
        <w:rPr>
          <w:sz w:val="24"/>
          <w:szCs w:val="28"/>
        </w:rPr>
        <w:fldChar w:fldCharType="begin"/>
      </w:r>
      <w:r>
        <w:rPr>
          <w:sz w:val="24"/>
          <w:szCs w:val="28"/>
        </w:rPr>
        <w:instrText xml:space="preserve"> PAGEREF _Toc17156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"_Toc23086" </w:instrText>
      </w:r>
      <w:r>
        <w:fldChar w:fldCharType="separate"/>
      </w:r>
      <w:r>
        <w:rPr>
          <w:sz w:val="24"/>
          <w:szCs w:val="28"/>
        </w:rPr>
        <w:t xml:space="preserve">4 </w:t>
      </w:r>
      <w:r>
        <w:rPr>
          <w:rFonts w:hint="eastAsia"/>
          <w:sz w:val="24"/>
          <w:szCs w:val="28"/>
        </w:rPr>
        <w:t>Material</w:t>
      </w:r>
      <w:r>
        <w:rPr>
          <w:sz w:val="24"/>
          <w:szCs w:val="28"/>
        </w:rPr>
        <w:tab/>
      </w:r>
      <w:r>
        <w:rPr>
          <w:sz w:val="24"/>
          <w:szCs w:val="28"/>
        </w:rPr>
        <w:fldChar w:fldCharType="begin"/>
      </w:r>
      <w:r>
        <w:rPr>
          <w:sz w:val="24"/>
          <w:szCs w:val="28"/>
        </w:rPr>
        <w:instrText xml:space="preserve"> PAGEREF _Toc23086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"_Toc7025" </w:instrText>
      </w:r>
      <w:r>
        <w:fldChar w:fldCharType="separate"/>
      </w:r>
      <w:r>
        <w:rPr>
          <w:sz w:val="24"/>
          <w:szCs w:val="28"/>
        </w:rPr>
        <w:t xml:space="preserve">4.1 </w:t>
      </w:r>
      <w:r>
        <w:rPr>
          <w:rFonts w:hint="eastAsia"/>
          <w:sz w:val="24"/>
          <w:szCs w:val="28"/>
        </w:rPr>
        <w:t>Generalspecifications</w:t>
      </w:r>
      <w:r>
        <w:rPr>
          <w:sz w:val="24"/>
          <w:szCs w:val="28"/>
        </w:rPr>
        <w:tab/>
      </w:r>
      <w:r>
        <w:rPr>
          <w:sz w:val="24"/>
          <w:szCs w:val="28"/>
        </w:rPr>
        <w:fldChar w:fldCharType="begin"/>
      </w:r>
      <w:r>
        <w:rPr>
          <w:sz w:val="24"/>
          <w:szCs w:val="28"/>
        </w:rPr>
        <w:instrText xml:space="preserve"> PAGEREF _Toc7025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"_Toc23315" </w:instrText>
      </w:r>
      <w:r>
        <w:fldChar w:fldCharType="separate"/>
      </w:r>
      <w:r>
        <w:rPr>
          <w:sz w:val="24"/>
          <w:szCs w:val="28"/>
        </w:rPr>
        <w:t>4.2</w:t>
      </w:r>
      <w:r>
        <w:rPr>
          <w:rFonts w:hint="eastAsia"/>
          <w:sz w:val="24"/>
          <w:szCs w:val="28"/>
        </w:rPr>
        <w:t>Aggregate</w:t>
      </w:r>
      <w:r>
        <w:rPr>
          <w:sz w:val="24"/>
          <w:szCs w:val="28"/>
        </w:rPr>
        <w:tab/>
      </w:r>
      <w:r>
        <w:rPr>
          <w:sz w:val="24"/>
          <w:szCs w:val="28"/>
        </w:rPr>
        <w:fldChar w:fldCharType="begin"/>
      </w:r>
      <w:r>
        <w:rPr>
          <w:sz w:val="24"/>
          <w:szCs w:val="28"/>
        </w:rPr>
        <w:instrText xml:space="preserve"> PAGEREF _Toc23315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"_Toc2784" </w:instrText>
      </w:r>
      <w:r>
        <w:fldChar w:fldCharType="separate"/>
      </w:r>
      <w:r>
        <w:rPr>
          <w:sz w:val="24"/>
          <w:szCs w:val="28"/>
        </w:rPr>
        <w:t>4.3</w:t>
      </w:r>
      <w:r>
        <w:rPr>
          <w:rFonts w:cs="宋体"/>
          <w:sz w:val="24"/>
          <w:szCs w:val="28"/>
        </w:rPr>
        <w:t>binder for R</w:t>
      </w:r>
      <w:r>
        <w:rPr>
          <w:rFonts w:hint="eastAsia" w:cs="宋体"/>
          <w:sz w:val="24"/>
          <w:szCs w:val="28"/>
        </w:rPr>
        <w:t>M</w:t>
      </w:r>
      <w:r>
        <w:rPr>
          <w:rFonts w:cs="宋体"/>
          <w:sz w:val="24"/>
          <w:szCs w:val="28"/>
        </w:rPr>
        <w:t>AP</w:t>
      </w:r>
      <w:r>
        <w:rPr>
          <w:sz w:val="24"/>
          <w:szCs w:val="28"/>
        </w:rPr>
        <w:tab/>
      </w:r>
      <w:r>
        <w:rPr>
          <w:sz w:val="24"/>
          <w:szCs w:val="28"/>
        </w:rPr>
        <w:fldChar w:fldCharType="begin"/>
      </w:r>
      <w:r>
        <w:rPr>
          <w:sz w:val="24"/>
          <w:szCs w:val="28"/>
        </w:rPr>
        <w:instrText xml:space="preserve"> PAGEREF _Toc2784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"_Toc1166" </w:instrText>
      </w:r>
      <w:r>
        <w:fldChar w:fldCharType="separate"/>
      </w:r>
      <w:r>
        <w:rPr>
          <w:sz w:val="24"/>
          <w:szCs w:val="28"/>
        </w:rPr>
        <w:t>4.</w:t>
      </w:r>
      <w:r>
        <w:rPr>
          <w:rFonts w:hint="eastAsia"/>
          <w:sz w:val="24"/>
          <w:szCs w:val="28"/>
        </w:rPr>
        <w:t>4Water</w:t>
      </w:r>
      <w:r>
        <w:rPr>
          <w:sz w:val="24"/>
          <w:szCs w:val="28"/>
        </w:rPr>
        <w:tab/>
      </w:r>
      <w:r>
        <w:rPr>
          <w:sz w:val="24"/>
          <w:szCs w:val="28"/>
        </w:rPr>
        <w:fldChar w:fldCharType="begin"/>
      </w:r>
      <w:r>
        <w:rPr>
          <w:sz w:val="24"/>
          <w:szCs w:val="28"/>
        </w:rPr>
        <w:instrText xml:space="preserve"> PAGEREF _Toc1166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"_Toc15540" </w:instrText>
      </w:r>
      <w:r>
        <w:fldChar w:fldCharType="separate"/>
      </w:r>
      <w:r>
        <w:rPr>
          <w:sz w:val="24"/>
          <w:szCs w:val="28"/>
        </w:rPr>
        <w:t>4.</w:t>
      </w:r>
      <w:r>
        <w:rPr>
          <w:rFonts w:hint="eastAsia"/>
          <w:sz w:val="24"/>
          <w:szCs w:val="28"/>
        </w:rPr>
        <w:t>5RMAP</w:t>
      </w:r>
      <w:r>
        <w:rPr>
          <w:sz w:val="24"/>
          <w:szCs w:val="28"/>
        </w:rPr>
        <w:tab/>
      </w:r>
      <w:r>
        <w:rPr>
          <w:sz w:val="24"/>
          <w:szCs w:val="28"/>
        </w:rPr>
        <w:fldChar w:fldCharType="begin"/>
      </w:r>
      <w:r>
        <w:rPr>
          <w:sz w:val="24"/>
          <w:szCs w:val="28"/>
        </w:rPr>
        <w:instrText xml:space="preserve"> PAGEREF _Toc15540 \h </w:instrText>
      </w:r>
      <w:r>
        <w:rPr>
          <w:sz w:val="24"/>
          <w:szCs w:val="28"/>
        </w:rPr>
        <w:fldChar w:fldCharType="separate"/>
      </w:r>
      <w:r>
        <w:rPr>
          <w:sz w:val="24"/>
          <w:szCs w:val="28"/>
        </w:rPr>
        <w:t>8</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"_Toc9057" </w:instrText>
      </w:r>
      <w:r>
        <w:fldChar w:fldCharType="separate"/>
      </w:r>
      <w:r>
        <w:rPr>
          <w:rFonts w:hint="eastAsia"/>
          <w:sz w:val="24"/>
          <w:szCs w:val="28"/>
        </w:rPr>
        <w:t>5ArrangementofRecycledAggregate</w:t>
      </w:r>
      <w:r>
        <w:rPr>
          <w:sz w:val="24"/>
          <w:szCs w:val="28"/>
        </w:rPr>
        <w:tab/>
      </w:r>
      <w:r>
        <w:rPr>
          <w:sz w:val="24"/>
          <w:szCs w:val="28"/>
        </w:rPr>
        <w:fldChar w:fldCharType="begin"/>
      </w:r>
      <w:r>
        <w:rPr>
          <w:sz w:val="24"/>
          <w:szCs w:val="28"/>
        </w:rPr>
        <w:instrText xml:space="preserve"> PAGEREF _Toc9057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"_Toc1514" </w:instrText>
      </w:r>
      <w:r>
        <w:fldChar w:fldCharType="separate"/>
      </w:r>
      <w:r>
        <w:rPr>
          <w:rFonts w:hint="eastAsia"/>
          <w:sz w:val="24"/>
          <w:szCs w:val="28"/>
        </w:rPr>
        <w:t>5</w:t>
      </w:r>
      <w:r>
        <w:rPr>
          <w:sz w:val="24"/>
          <w:szCs w:val="28"/>
        </w:rPr>
        <w:t xml:space="preserve">.1 </w:t>
      </w:r>
      <w:r>
        <w:rPr>
          <w:rFonts w:hint="eastAsia"/>
          <w:sz w:val="24"/>
          <w:szCs w:val="28"/>
        </w:rPr>
        <w:t>Generalspecifications</w:t>
      </w:r>
      <w:r>
        <w:rPr>
          <w:sz w:val="24"/>
          <w:szCs w:val="28"/>
        </w:rPr>
        <w:tab/>
      </w:r>
      <w:r>
        <w:rPr>
          <w:sz w:val="24"/>
          <w:szCs w:val="28"/>
        </w:rPr>
        <w:fldChar w:fldCharType="begin"/>
      </w:r>
      <w:r>
        <w:rPr>
          <w:sz w:val="24"/>
          <w:szCs w:val="28"/>
        </w:rPr>
        <w:instrText xml:space="preserve"> PAGEREF _Toc1514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"_Toc3794" </w:instrText>
      </w:r>
      <w:r>
        <w:fldChar w:fldCharType="separate"/>
      </w:r>
      <w:r>
        <w:rPr>
          <w:rFonts w:hint="eastAsia"/>
          <w:sz w:val="24"/>
          <w:szCs w:val="28"/>
        </w:rPr>
        <w:t>5</w:t>
      </w:r>
      <w:r>
        <w:rPr>
          <w:sz w:val="24"/>
          <w:szCs w:val="28"/>
        </w:rPr>
        <w:t>.</w:t>
      </w:r>
      <w:r>
        <w:rPr>
          <w:rFonts w:hint="eastAsia"/>
          <w:sz w:val="24"/>
          <w:szCs w:val="28"/>
        </w:rPr>
        <w:t>2RequirementofTS</w:t>
      </w:r>
      <w:r>
        <w:rPr>
          <w:sz w:val="24"/>
          <w:szCs w:val="28"/>
        </w:rPr>
        <w:tab/>
      </w:r>
      <w:r>
        <w:rPr>
          <w:sz w:val="24"/>
          <w:szCs w:val="28"/>
        </w:rPr>
        <w:fldChar w:fldCharType="begin"/>
      </w:r>
      <w:r>
        <w:rPr>
          <w:sz w:val="24"/>
          <w:szCs w:val="28"/>
        </w:rPr>
        <w:instrText xml:space="preserve"> PAGEREF _Toc3794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"_Toc17923" </w:instrText>
      </w:r>
      <w:r>
        <w:fldChar w:fldCharType="separate"/>
      </w:r>
      <w:r>
        <w:rPr>
          <w:rFonts w:hint="eastAsia"/>
          <w:sz w:val="24"/>
          <w:szCs w:val="28"/>
        </w:rPr>
        <w:t>5.3RecommendingGradingofRecycledaggregate</w:t>
      </w:r>
      <w:r>
        <w:rPr>
          <w:sz w:val="24"/>
          <w:szCs w:val="28"/>
        </w:rPr>
        <w:tab/>
      </w:r>
      <w:r>
        <w:rPr>
          <w:sz w:val="24"/>
          <w:szCs w:val="28"/>
        </w:rPr>
        <w:fldChar w:fldCharType="begin"/>
      </w:r>
      <w:r>
        <w:rPr>
          <w:sz w:val="24"/>
          <w:szCs w:val="28"/>
        </w:rPr>
        <w:instrText xml:space="preserve"> PAGEREF _Toc17923 \h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"_Toc16483" </w:instrText>
      </w:r>
      <w:r>
        <w:fldChar w:fldCharType="separate"/>
      </w:r>
      <w:r>
        <w:rPr>
          <w:rFonts w:hint="eastAsia"/>
          <w:sz w:val="24"/>
          <w:szCs w:val="28"/>
        </w:rPr>
        <w:t>5.4ArrangemantofStandardMix</w:t>
      </w:r>
      <w:r>
        <w:rPr>
          <w:sz w:val="24"/>
          <w:szCs w:val="28"/>
        </w:rPr>
        <w:t>-</w:t>
      </w:r>
      <w:r>
        <w:rPr>
          <w:rFonts w:hint="eastAsia"/>
          <w:sz w:val="24"/>
          <w:szCs w:val="28"/>
        </w:rPr>
        <w:t>Ratio</w:t>
      </w:r>
      <w:r>
        <w:rPr>
          <w:sz w:val="24"/>
          <w:szCs w:val="28"/>
        </w:rPr>
        <w:tab/>
      </w:r>
      <w:r>
        <w:rPr>
          <w:sz w:val="24"/>
          <w:szCs w:val="28"/>
        </w:rPr>
        <w:fldChar w:fldCharType="begin"/>
      </w:r>
      <w:r>
        <w:rPr>
          <w:sz w:val="24"/>
          <w:szCs w:val="28"/>
        </w:rPr>
        <w:instrText xml:space="preserve"> PAGEREF _Toc16483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"_Toc28762" </w:instrText>
      </w:r>
      <w:r>
        <w:fldChar w:fldCharType="separate"/>
      </w:r>
      <w:r>
        <w:rPr>
          <w:rFonts w:hint="eastAsia"/>
          <w:sz w:val="24"/>
          <w:szCs w:val="28"/>
        </w:rPr>
        <w:t>5.5TechnicalRequirements</w:t>
      </w:r>
      <w:r>
        <w:rPr>
          <w:sz w:val="24"/>
          <w:szCs w:val="28"/>
        </w:rPr>
        <w:tab/>
      </w:r>
      <w:r>
        <w:rPr>
          <w:sz w:val="24"/>
          <w:szCs w:val="28"/>
        </w:rPr>
        <w:fldChar w:fldCharType="begin"/>
      </w:r>
      <w:r>
        <w:rPr>
          <w:sz w:val="24"/>
          <w:szCs w:val="28"/>
        </w:rPr>
        <w:instrText xml:space="preserve"> PAGEREF _Toc28762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"_Toc18015" </w:instrText>
      </w:r>
      <w:r>
        <w:fldChar w:fldCharType="separate"/>
      </w:r>
      <w:r>
        <w:rPr>
          <w:rFonts w:hint="eastAsia"/>
          <w:sz w:val="24"/>
          <w:szCs w:val="28"/>
        </w:rPr>
        <w:t>6PreparationandFlowChartofExecution</w:t>
      </w:r>
      <w:r>
        <w:rPr>
          <w:sz w:val="24"/>
          <w:szCs w:val="28"/>
        </w:rPr>
        <w:tab/>
      </w:r>
      <w:r>
        <w:rPr>
          <w:sz w:val="24"/>
          <w:szCs w:val="28"/>
        </w:rPr>
        <w:fldChar w:fldCharType="begin"/>
      </w:r>
      <w:r>
        <w:rPr>
          <w:sz w:val="24"/>
          <w:szCs w:val="28"/>
        </w:rPr>
        <w:instrText xml:space="preserve"> PAGEREF _Toc18015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"_Toc2304" </w:instrText>
      </w:r>
      <w:r>
        <w:fldChar w:fldCharType="separate"/>
      </w:r>
      <w:r>
        <w:rPr>
          <w:rFonts w:hint="eastAsia"/>
          <w:sz w:val="24"/>
          <w:szCs w:val="28"/>
        </w:rPr>
        <w:t>6</w:t>
      </w:r>
      <w:r>
        <w:rPr>
          <w:sz w:val="24"/>
          <w:szCs w:val="28"/>
        </w:rPr>
        <w:t xml:space="preserve">.1 </w:t>
      </w:r>
      <w:r>
        <w:rPr>
          <w:rFonts w:hint="eastAsia"/>
          <w:sz w:val="24"/>
          <w:szCs w:val="28"/>
        </w:rPr>
        <w:t>FlowChartofExecution</w:t>
      </w:r>
      <w:r>
        <w:rPr>
          <w:sz w:val="24"/>
          <w:szCs w:val="28"/>
        </w:rPr>
        <w:tab/>
      </w:r>
      <w:r>
        <w:rPr>
          <w:sz w:val="24"/>
          <w:szCs w:val="28"/>
        </w:rPr>
        <w:fldChar w:fldCharType="begin"/>
      </w:r>
      <w:r>
        <w:rPr>
          <w:sz w:val="24"/>
          <w:szCs w:val="28"/>
        </w:rPr>
        <w:instrText xml:space="preserve"> PAGEREF _Toc2304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"_Toc20414" </w:instrText>
      </w:r>
      <w:r>
        <w:fldChar w:fldCharType="separate"/>
      </w:r>
      <w:r>
        <w:rPr>
          <w:rFonts w:hint="eastAsia"/>
          <w:sz w:val="24"/>
          <w:szCs w:val="28"/>
        </w:rPr>
        <w:t>6</w:t>
      </w:r>
      <w:r>
        <w:rPr>
          <w:sz w:val="24"/>
          <w:szCs w:val="28"/>
        </w:rPr>
        <w:t>.</w:t>
      </w:r>
      <w:r>
        <w:rPr>
          <w:rFonts w:hint="eastAsia"/>
          <w:sz w:val="24"/>
          <w:szCs w:val="28"/>
        </w:rPr>
        <w:t>2Generalspecifications</w:t>
      </w:r>
      <w:r>
        <w:rPr>
          <w:sz w:val="24"/>
          <w:szCs w:val="28"/>
        </w:rPr>
        <w:tab/>
      </w:r>
      <w:r>
        <w:rPr>
          <w:sz w:val="24"/>
          <w:szCs w:val="28"/>
        </w:rPr>
        <w:fldChar w:fldCharType="begin"/>
      </w:r>
      <w:r>
        <w:rPr>
          <w:sz w:val="24"/>
          <w:szCs w:val="28"/>
        </w:rPr>
        <w:instrText xml:space="preserve"> PAGEREF _Toc20414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"_Toc31120" </w:instrText>
      </w:r>
      <w:r>
        <w:fldChar w:fldCharType="separate"/>
      </w:r>
      <w:r>
        <w:rPr>
          <w:rFonts w:hint="eastAsia"/>
          <w:sz w:val="24"/>
          <w:szCs w:val="28"/>
        </w:rPr>
        <w:t>6</w:t>
      </w:r>
      <w:r>
        <w:rPr>
          <w:sz w:val="24"/>
          <w:szCs w:val="28"/>
        </w:rPr>
        <w:t>.</w:t>
      </w:r>
      <w:r>
        <w:rPr>
          <w:rFonts w:hint="eastAsia"/>
          <w:sz w:val="24"/>
          <w:szCs w:val="28"/>
        </w:rPr>
        <w:t>3PreparationofExecution</w:t>
      </w:r>
      <w:r>
        <w:rPr>
          <w:sz w:val="24"/>
          <w:szCs w:val="28"/>
        </w:rPr>
        <w:tab/>
      </w:r>
      <w:r>
        <w:rPr>
          <w:sz w:val="24"/>
          <w:szCs w:val="28"/>
        </w:rPr>
        <w:fldChar w:fldCharType="begin"/>
      </w:r>
      <w:r>
        <w:rPr>
          <w:sz w:val="24"/>
          <w:szCs w:val="28"/>
        </w:rPr>
        <w:instrText xml:space="preserve"> PAGEREF _Toc31120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"_Toc17449" </w:instrText>
      </w:r>
      <w:r>
        <w:fldChar w:fldCharType="separate"/>
      </w:r>
      <w:r>
        <w:rPr>
          <w:rFonts w:hint="eastAsia"/>
          <w:sz w:val="24"/>
          <w:szCs w:val="28"/>
        </w:rPr>
        <w:t>6</w:t>
      </w:r>
      <w:r>
        <w:rPr>
          <w:sz w:val="24"/>
          <w:szCs w:val="28"/>
        </w:rPr>
        <w:t>.</w:t>
      </w:r>
      <w:r>
        <w:rPr>
          <w:rFonts w:hint="eastAsia"/>
          <w:sz w:val="24"/>
          <w:szCs w:val="28"/>
        </w:rPr>
        <w:t>4Topography</w:t>
      </w:r>
      <w:r>
        <w:rPr>
          <w:sz w:val="24"/>
          <w:szCs w:val="28"/>
        </w:rPr>
        <w:tab/>
      </w:r>
      <w:r>
        <w:rPr>
          <w:sz w:val="24"/>
          <w:szCs w:val="28"/>
        </w:rPr>
        <w:fldChar w:fldCharType="begin"/>
      </w:r>
      <w:r>
        <w:rPr>
          <w:sz w:val="24"/>
          <w:szCs w:val="28"/>
        </w:rPr>
        <w:instrText xml:space="preserve"> PAGEREF _Toc17449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"_Toc1439" </w:instrText>
      </w:r>
      <w:r>
        <w:fldChar w:fldCharType="separate"/>
      </w:r>
      <w:r>
        <w:rPr>
          <w:rFonts w:hint="eastAsia"/>
          <w:sz w:val="24"/>
          <w:szCs w:val="28"/>
        </w:rPr>
        <w:t>6.5PilotPlant</w:t>
      </w:r>
      <w:r>
        <w:rPr>
          <w:sz w:val="24"/>
          <w:szCs w:val="28"/>
        </w:rPr>
        <w:tab/>
      </w:r>
      <w:r>
        <w:rPr>
          <w:sz w:val="24"/>
          <w:szCs w:val="28"/>
        </w:rPr>
        <w:fldChar w:fldCharType="begin"/>
      </w:r>
      <w:r>
        <w:rPr>
          <w:sz w:val="24"/>
          <w:szCs w:val="28"/>
        </w:rPr>
        <w:instrText xml:space="preserve"> PAGEREF _Toc1439 \h </w:instrText>
      </w:r>
      <w:r>
        <w:rPr>
          <w:sz w:val="24"/>
          <w:szCs w:val="28"/>
        </w:rPr>
        <w:fldChar w:fldCharType="separate"/>
      </w:r>
      <w:r>
        <w:rPr>
          <w:sz w:val="24"/>
          <w:szCs w:val="28"/>
        </w:rPr>
        <w:t>13</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"_Toc12586" </w:instrText>
      </w:r>
      <w:r>
        <w:fldChar w:fldCharType="separate"/>
      </w:r>
      <w:r>
        <w:rPr>
          <w:rFonts w:hint="eastAsia"/>
          <w:sz w:val="24"/>
          <w:szCs w:val="28"/>
        </w:rPr>
        <w:t>7GistsofExecution</w:t>
      </w:r>
      <w:r>
        <w:rPr>
          <w:sz w:val="24"/>
          <w:szCs w:val="28"/>
        </w:rPr>
        <w:tab/>
      </w:r>
      <w:r>
        <w:rPr>
          <w:sz w:val="24"/>
          <w:szCs w:val="28"/>
        </w:rPr>
        <w:fldChar w:fldCharType="begin"/>
      </w:r>
      <w:r>
        <w:rPr>
          <w:sz w:val="24"/>
          <w:szCs w:val="28"/>
        </w:rPr>
        <w:instrText xml:space="preserve"> PAGEREF _Toc12586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"_Toc9139" </w:instrText>
      </w:r>
      <w:r>
        <w:fldChar w:fldCharType="separate"/>
      </w:r>
      <w:r>
        <w:rPr>
          <w:rFonts w:hint="eastAsia"/>
          <w:sz w:val="24"/>
          <w:szCs w:val="28"/>
        </w:rPr>
        <w:t>7</w:t>
      </w:r>
      <w:r>
        <w:rPr>
          <w:sz w:val="24"/>
          <w:szCs w:val="28"/>
        </w:rPr>
        <w:t xml:space="preserve">.1 </w:t>
      </w:r>
      <w:r>
        <w:rPr>
          <w:rFonts w:hint="eastAsia"/>
          <w:sz w:val="24"/>
          <w:szCs w:val="28"/>
        </w:rPr>
        <w:t>Generalspecifications</w:t>
      </w:r>
      <w:r>
        <w:rPr>
          <w:sz w:val="24"/>
          <w:szCs w:val="28"/>
        </w:rPr>
        <w:tab/>
      </w:r>
      <w:r>
        <w:rPr>
          <w:sz w:val="24"/>
          <w:szCs w:val="28"/>
        </w:rPr>
        <w:fldChar w:fldCharType="begin"/>
      </w:r>
      <w:r>
        <w:rPr>
          <w:sz w:val="24"/>
          <w:szCs w:val="28"/>
        </w:rPr>
        <w:instrText xml:space="preserve"> PAGEREF _Toc9139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"_Toc24009" </w:instrText>
      </w:r>
      <w:r>
        <w:fldChar w:fldCharType="separate"/>
      </w:r>
      <w:r>
        <w:rPr>
          <w:rFonts w:hint="eastAsia"/>
          <w:sz w:val="24"/>
          <w:szCs w:val="28"/>
        </w:rPr>
        <w:t>7</w:t>
      </w:r>
      <w:r>
        <w:rPr>
          <w:sz w:val="24"/>
          <w:szCs w:val="28"/>
        </w:rPr>
        <w:t>.</w:t>
      </w:r>
      <w:r>
        <w:rPr>
          <w:rFonts w:hint="eastAsia"/>
          <w:sz w:val="24"/>
          <w:szCs w:val="28"/>
        </w:rPr>
        <w:t>2MixingincenterandTransportation</w:t>
      </w:r>
      <w:r>
        <w:rPr>
          <w:sz w:val="24"/>
          <w:szCs w:val="28"/>
        </w:rPr>
        <w:tab/>
      </w:r>
      <w:r>
        <w:rPr>
          <w:sz w:val="24"/>
          <w:szCs w:val="28"/>
        </w:rPr>
        <w:fldChar w:fldCharType="begin"/>
      </w:r>
      <w:r>
        <w:rPr>
          <w:sz w:val="24"/>
          <w:szCs w:val="28"/>
        </w:rPr>
        <w:instrText xml:space="preserve"> PAGEREF _Toc24009 \h </w:instrText>
      </w:r>
      <w:r>
        <w:rPr>
          <w:sz w:val="24"/>
          <w:szCs w:val="28"/>
        </w:rPr>
        <w:fldChar w:fldCharType="separate"/>
      </w:r>
      <w:r>
        <w:rPr>
          <w:sz w:val="24"/>
          <w:szCs w:val="28"/>
        </w:rPr>
        <w:t>14</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"_Toc26341" </w:instrText>
      </w:r>
      <w:r>
        <w:fldChar w:fldCharType="separate"/>
      </w:r>
      <w:r>
        <w:rPr>
          <w:rFonts w:hint="eastAsia"/>
          <w:sz w:val="24"/>
          <w:szCs w:val="28"/>
        </w:rPr>
        <w:t>7</w:t>
      </w:r>
      <w:r>
        <w:rPr>
          <w:sz w:val="24"/>
          <w:szCs w:val="28"/>
        </w:rPr>
        <w:t>.</w:t>
      </w:r>
      <w:r>
        <w:rPr>
          <w:rFonts w:hint="eastAsia"/>
          <w:sz w:val="24"/>
          <w:szCs w:val="28"/>
        </w:rPr>
        <w:t>3Pavement</w:t>
      </w:r>
      <w:r>
        <w:rPr>
          <w:sz w:val="24"/>
          <w:szCs w:val="28"/>
        </w:rPr>
        <w:tab/>
      </w:r>
      <w:r>
        <w:rPr>
          <w:sz w:val="24"/>
          <w:szCs w:val="28"/>
        </w:rPr>
        <w:fldChar w:fldCharType="begin"/>
      </w:r>
      <w:r>
        <w:rPr>
          <w:sz w:val="24"/>
          <w:szCs w:val="28"/>
        </w:rPr>
        <w:instrText xml:space="preserve"> PAGEREF _Toc26341 \h </w:instrText>
      </w:r>
      <w:r>
        <w:rPr>
          <w:sz w:val="24"/>
          <w:szCs w:val="28"/>
        </w:rPr>
        <w:fldChar w:fldCharType="separate"/>
      </w:r>
      <w:r>
        <w:rPr>
          <w:sz w:val="24"/>
          <w:szCs w:val="28"/>
        </w:rPr>
        <w:t>16</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"_Toc8230" </w:instrText>
      </w:r>
      <w:r>
        <w:fldChar w:fldCharType="separate"/>
      </w:r>
      <w:r>
        <w:rPr>
          <w:rFonts w:hint="eastAsia"/>
          <w:sz w:val="24"/>
          <w:szCs w:val="28"/>
        </w:rPr>
        <w:t>7</w:t>
      </w:r>
      <w:r>
        <w:rPr>
          <w:sz w:val="24"/>
          <w:szCs w:val="28"/>
        </w:rPr>
        <w:t>.</w:t>
      </w:r>
      <w:r>
        <w:rPr>
          <w:rFonts w:hint="eastAsia"/>
          <w:sz w:val="24"/>
          <w:szCs w:val="28"/>
        </w:rPr>
        <w:t>4Compaction</w:t>
      </w:r>
      <w:r>
        <w:rPr>
          <w:sz w:val="24"/>
          <w:szCs w:val="28"/>
        </w:rPr>
        <w:tab/>
      </w:r>
      <w:r>
        <w:rPr>
          <w:sz w:val="24"/>
          <w:szCs w:val="28"/>
        </w:rPr>
        <w:fldChar w:fldCharType="begin"/>
      </w:r>
      <w:r>
        <w:rPr>
          <w:sz w:val="24"/>
          <w:szCs w:val="28"/>
        </w:rPr>
        <w:instrText xml:space="preserve"> PAGEREF _Toc8230 \h </w:instrText>
      </w:r>
      <w:r>
        <w:rPr>
          <w:sz w:val="24"/>
          <w:szCs w:val="28"/>
        </w:rPr>
        <w:fldChar w:fldCharType="separate"/>
      </w:r>
      <w:r>
        <w:rPr>
          <w:sz w:val="24"/>
          <w:szCs w:val="28"/>
        </w:rPr>
        <w:t>16</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"_Toc18072" </w:instrText>
      </w:r>
      <w:r>
        <w:fldChar w:fldCharType="separate"/>
      </w:r>
      <w:r>
        <w:rPr>
          <w:rFonts w:hint="eastAsia"/>
          <w:sz w:val="24"/>
          <w:szCs w:val="28"/>
        </w:rPr>
        <w:t>7</w:t>
      </w:r>
      <w:r>
        <w:rPr>
          <w:sz w:val="24"/>
          <w:szCs w:val="28"/>
        </w:rPr>
        <w:t>.</w:t>
      </w:r>
      <w:r>
        <w:rPr>
          <w:rFonts w:hint="eastAsia"/>
          <w:sz w:val="24"/>
          <w:szCs w:val="28"/>
        </w:rPr>
        <w:t>5Treatmentofjoints</w:t>
      </w:r>
      <w:r>
        <w:rPr>
          <w:sz w:val="24"/>
          <w:szCs w:val="28"/>
        </w:rPr>
        <w:tab/>
      </w:r>
      <w:r>
        <w:rPr>
          <w:sz w:val="24"/>
          <w:szCs w:val="28"/>
        </w:rPr>
        <w:fldChar w:fldCharType="begin"/>
      </w:r>
      <w:r>
        <w:rPr>
          <w:sz w:val="24"/>
          <w:szCs w:val="28"/>
        </w:rPr>
        <w:instrText xml:space="preserve"> PAGEREF _Toc18072 \h </w:instrText>
      </w:r>
      <w:r>
        <w:rPr>
          <w:sz w:val="24"/>
          <w:szCs w:val="28"/>
        </w:rPr>
        <w:fldChar w:fldCharType="separate"/>
      </w:r>
      <w:r>
        <w:rPr>
          <w:sz w:val="24"/>
          <w:szCs w:val="28"/>
        </w:rPr>
        <w:t>17</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"_Toc11473" </w:instrText>
      </w:r>
      <w:r>
        <w:fldChar w:fldCharType="separate"/>
      </w:r>
      <w:r>
        <w:rPr>
          <w:rFonts w:hint="eastAsia"/>
          <w:sz w:val="24"/>
          <w:szCs w:val="28"/>
        </w:rPr>
        <w:t>7</w:t>
      </w:r>
      <w:r>
        <w:rPr>
          <w:sz w:val="24"/>
          <w:szCs w:val="28"/>
        </w:rPr>
        <w:t>.</w:t>
      </w:r>
      <w:r>
        <w:rPr>
          <w:rFonts w:hint="eastAsia"/>
          <w:sz w:val="24"/>
          <w:szCs w:val="28"/>
        </w:rPr>
        <w:t>6Compactiontest</w:t>
      </w:r>
      <w:r>
        <w:rPr>
          <w:sz w:val="24"/>
          <w:szCs w:val="28"/>
        </w:rPr>
        <w:tab/>
      </w:r>
      <w:r>
        <w:rPr>
          <w:sz w:val="24"/>
          <w:szCs w:val="28"/>
        </w:rPr>
        <w:fldChar w:fldCharType="begin"/>
      </w:r>
      <w:r>
        <w:rPr>
          <w:sz w:val="24"/>
          <w:szCs w:val="28"/>
        </w:rPr>
        <w:instrText xml:space="preserve"> PAGEREF _Toc11473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"_Toc15599" </w:instrText>
      </w:r>
      <w:r>
        <w:fldChar w:fldCharType="separate"/>
      </w:r>
      <w:r>
        <w:rPr>
          <w:rFonts w:hint="eastAsia"/>
          <w:sz w:val="24"/>
          <w:szCs w:val="28"/>
        </w:rPr>
        <w:t>7</w:t>
      </w:r>
      <w:r>
        <w:rPr>
          <w:sz w:val="24"/>
          <w:szCs w:val="28"/>
        </w:rPr>
        <w:t>.</w:t>
      </w:r>
      <w:r>
        <w:rPr>
          <w:rFonts w:hint="eastAsia"/>
          <w:sz w:val="24"/>
          <w:szCs w:val="28"/>
        </w:rPr>
        <w:t>7Maintenance</w:t>
      </w:r>
      <w:r>
        <w:rPr>
          <w:sz w:val="24"/>
          <w:szCs w:val="28"/>
        </w:rPr>
        <w:tab/>
      </w:r>
      <w:r>
        <w:rPr>
          <w:sz w:val="24"/>
          <w:szCs w:val="28"/>
        </w:rPr>
        <w:fldChar w:fldCharType="begin"/>
      </w:r>
      <w:r>
        <w:rPr>
          <w:sz w:val="24"/>
          <w:szCs w:val="28"/>
        </w:rPr>
        <w:instrText xml:space="preserve"> PAGEREF _Toc15599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"_Toc5611" </w:instrText>
      </w:r>
      <w:r>
        <w:fldChar w:fldCharType="separate"/>
      </w:r>
      <w:r>
        <w:rPr>
          <w:rFonts w:hint="eastAsia"/>
          <w:sz w:val="24"/>
          <w:szCs w:val="28"/>
        </w:rPr>
        <w:t>7.8Reception</w:t>
      </w:r>
      <w:r>
        <w:rPr>
          <w:sz w:val="24"/>
          <w:szCs w:val="28"/>
        </w:rPr>
        <w:tab/>
      </w:r>
      <w:r>
        <w:rPr>
          <w:sz w:val="24"/>
          <w:szCs w:val="28"/>
        </w:rPr>
        <w:fldChar w:fldCharType="begin"/>
      </w:r>
      <w:r>
        <w:rPr>
          <w:sz w:val="24"/>
          <w:szCs w:val="28"/>
        </w:rPr>
        <w:instrText xml:space="preserve"> PAGEREF _Toc5611 \h </w:instrText>
      </w:r>
      <w:r>
        <w:rPr>
          <w:sz w:val="24"/>
          <w:szCs w:val="28"/>
        </w:rPr>
        <w:fldChar w:fldCharType="separate"/>
      </w:r>
      <w:r>
        <w:rPr>
          <w:sz w:val="24"/>
          <w:szCs w:val="28"/>
        </w:rPr>
        <w:t>18</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"_Toc14821" </w:instrText>
      </w:r>
      <w:r>
        <w:fldChar w:fldCharType="separate"/>
      </w:r>
      <w:r>
        <w:rPr>
          <w:rFonts w:hint="eastAsia"/>
          <w:sz w:val="24"/>
          <w:szCs w:val="28"/>
        </w:rPr>
        <w:t>8Measurementsduringrainseasonandwinter</w:t>
      </w:r>
      <w:r>
        <w:rPr>
          <w:sz w:val="24"/>
          <w:szCs w:val="28"/>
        </w:rPr>
        <w:tab/>
      </w:r>
      <w:r>
        <w:rPr>
          <w:sz w:val="24"/>
          <w:szCs w:val="28"/>
        </w:rPr>
        <w:fldChar w:fldCharType="begin"/>
      </w:r>
      <w:r>
        <w:rPr>
          <w:sz w:val="24"/>
          <w:szCs w:val="28"/>
        </w:rPr>
        <w:instrText xml:space="preserve"> PAGEREF _Toc14821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"_Toc8284" </w:instrText>
      </w:r>
      <w:r>
        <w:fldChar w:fldCharType="separate"/>
      </w:r>
      <w:r>
        <w:rPr>
          <w:rFonts w:hint="eastAsia"/>
          <w:sz w:val="24"/>
          <w:szCs w:val="28"/>
        </w:rPr>
        <w:t>8</w:t>
      </w:r>
      <w:r>
        <w:rPr>
          <w:sz w:val="24"/>
          <w:szCs w:val="28"/>
        </w:rPr>
        <w:t xml:space="preserve">.1 </w:t>
      </w:r>
      <w:r>
        <w:rPr>
          <w:rFonts w:hint="eastAsia"/>
          <w:sz w:val="24"/>
          <w:szCs w:val="28"/>
        </w:rPr>
        <w:t>Generalspecifications</w:t>
      </w:r>
      <w:r>
        <w:rPr>
          <w:sz w:val="24"/>
          <w:szCs w:val="28"/>
        </w:rPr>
        <w:tab/>
      </w:r>
      <w:r>
        <w:rPr>
          <w:sz w:val="24"/>
          <w:szCs w:val="28"/>
        </w:rPr>
        <w:fldChar w:fldCharType="begin"/>
      </w:r>
      <w:r>
        <w:rPr>
          <w:sz w:val="24"/>
          <w:szCs w:val="28"/>
        </w:rPr>
        <w:instrText xml:space="preserve"> PAGEREF _Toc8284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"_Toc6197" </w:instrText>
      </w:r>
      <w:r>
        <w:fldChar w:fldCharType="separate"/>
      </w:r>
      <w:r>
        <w:rPr>
          <w:rFonts w:hint="eastAsia"/>
          <w:sz w:val="24"/>
          <w:szCs w:val="28"/>
        </w:rPr>
        <w:t>8</w:t>
      </w:r>
      <w:r>
        <w:rPr>
          <w:sz w:val="24"/>
          <w:szCs w:val="28"/>
        </w:rPr>
        <w:t>.2</w:t>
      </w:r>
      <w:r>
        <w:rPr>
          <w:rFonts w:hint="eastAsia"/>
          <w:sz w:val="24"/>
          <w:szCs w:val="28"/>
        </w:rPr>
        <w:t>Measurementsduringrainseason</w:t>
      </w:r>
      <w:r>
        <w:rPr>
          <w:sz w:val="24"/>
          <w:szCs w:val="28"/>
        </w:rPr>
        <w:tab/>
      </w:r>
      <w:r>
        <w:rPr>
          <w:sz w:val="24"/>
          <w:szCs w:val="28"/>
        </w:rPr>
        <w:fldChar w:fldCharType="begin"/>
      </w:r>
      <w:r>
        <w:rPr>
          <w:sz w:val="24"/>
          <w:szCs w:val="28"/>
        </w:rPr>
        <w:instrText xml:space="preserve"> PAGEREF _Toc6197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"_Toc1950" </w:instrText>
      </w:r>
      <w:r>
        <w:fldChar w:fldCharType="separate"/>
      </w:r>
      <w:r>
        <w:rPr>
          <w:rFonts w:hint="eastAsia"/>
          <w:sz w:val="24"/>
          <w:szCs w:val="28"/>
        </w:rPr>
        <w:t>8</w:t>
      </w:r>
      <w:r>
        <w:rPr>
          <w:sz w:val="24"/>
          <w:szCs w:val="28"/>
        </w:rPr>
        <w:t xml:space="preserve">.3 </w:t>
      </w:r>
      <w:r>
        <w:rPr>
          <w:rFonts w:hint="eastAsia"/>
          <w:sz w:val="24"/>
          <w:szCs w:val="28"/>
        </w:rPr>
        <w:t>Measurementsduringwinter</w:t>
      </w:r>
      <w:r>
        <w:rPr>
          <w:sz w:val="24"/>
          <w:szCs w:val="28"/>
        </w:rPr>
        <w:tab/>
      </w:r>
      <w:r>
        <w:rPr>
          <w:sz w:val="24"/>
          <w:szCs w:val="28"/>
        </w:rPr>
        <w:fldChar w:fldCharType="begin"/>
      </w:r>
      <w:r>
        <w:rPr>
          <w:sz w:val="24"/>
          <w:szCs w:val="28"/>
        </w:rPr>
        <w:instrText xml:space="preserve"> PAGEREF _Toc1950 \h </w:instrText>
      </w:r>
      <w:r>
        <w:rPr>
          <w:sz w:val="24"/>
          <w:szCs w:val="28"/>
        </w:rPr>
        <w:fldChar w:fldCharType="separate"/>
      </w:r>
      <w:r>
        <w:rPr>
          <w:sz w:val="24"/>
          <w:szCs w:val="28"/>
        </w:rPr>
        <w:t>19</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"_Toc27254" </w:instrText>
      </w:r>
      <w:r>
        <w:fldChar w:fldCharType="separate"/>
      </w:r>
      <w:r>
        <w:rPr>
          <w:rFonts w:hint="eastAsia"/>
          <w:sz w:val="24"/>
          <w:szCs w:val="28"/>
        </w:rPr>
        <w:t>9SecurityandEnvironment</w:t>
      </w:r>
      <w:r>
        <w:rPr>
          <w:sz w:val="24"/>
          <w:szCs w:val="28"/>
        </w:rPr>
        <w:tab/>
      </w:r>
      <w:r>
        <w:rPr>
          <w:sz w:val="24"/>
          <w:szCs w:val="28"/>
        </w:rPr>
        <w:fldChar w:fldCharType="begin"/>
      </w:r>
      <w:r>
        <w:rPr>
          <w:sz w:val="24"/>
          <w:szCs w:val="28"/>
        </w:rPr>
        <w:instrText xml:space="preserve"> PAGEREF _Toc27254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"_Toc19689" </w:instrText>
      </w:r>
      <w:r>
        <w:fldChar w:fldCharType="separate"/>
      </w:r>
      <w:r>
        <w:rPr>
          <w:rFonts w:hint="eastAsia"/>
          <w:sz w:val="24"/>
          <w:szCs w:val="28"/>
        </w:rPr>
        <w:t>9</w:t>
      </w:r>
      <w:r>
        <w:rPr>
          <w:sz w:val="24"/>
          <w:szCs w:val="28"/>
        </w:rPr>
        <w:t xml:space="preserve">.1 </w:t>
      </w:r>
      <w:r>
        <w:rPr>
          <w:rFonts w:hint="eastAsia"/>
          <w:sz w:val="24"/>
          <w:szCs w:val="28"/>
        </w:rPr>
        <w:t>Generalspecifications</w:t>
      </w:r>
      <w:r>
        <w:rPr>
          <w:sz w:val="24"/>
          <w:szCs w:val="28"/>
        </w:rPr>
        <w:tab/>
      </w:r>
      <w:r>
        <w:rPr>
          <w:sz w:val="24"/>
          <w:szCs w:val="28"/>
        </w:rPr>
        <w:fldChar w:fldCharType="begin"/>
      </w:r>
      <w:r>
        <w:rPr>
          <w:sz w:val="24"/>
          <w:szCs w:val="28"/>
        </w:rPr>
        <w:instrText xml:space="preserve"> PAGEREF _Toc19689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"_Toc27152" </w:instrText>
      </w:r>
      <w:r>
        <w:fldChar w:fldCharType="separate"/>
      </w:r>
      <w:r>
        <w:rPr>
          <w:rFonts w:hint="eastAsia"/>
          <w:sz w:val="24"/>
          <w:szCs w:val="28"/>
        </w:rPr>
        <w:t>9</w:t>
      </w:r>
      <w:r>
        <w:rPr>
          <w:sz w:val="24"/>
          <w:szCs w:val="28"/>
        </w:rPr>
        <w:t xml:space="preserve">.2 </w:t>
      </w:r>
      <w:r>
        <w:rPr>
          <w:rFonts w:hint="eastAsia"/>
          <w:sz w:val="24"/>
          <w:szCs w:val="28"/>
        </w:rPr>
        <w:t>Security</w:t>
      </w:r>
      <w:r>
        <w:rPr>
          <w:sz w:val="24"/>
          <w:szCs w:val="28"/>
        </w:rPr>
        <w:tab/>
      </w:r>
      <w:r>
        <w:rPr>
          <w:sz w:val="24"/>
          <w:szCs w:val="28"/>
        </w:rPr>
        <w:fldChar w:fldCharType="begin"/>
      </w:r>
      <w:r>
        <w:rPr>
          <w:sz w:val="24"/>
          <w:szCs w:val="28"/>
        </w:rPr>
        <w:instrText xml:space="preserve"> PAGEREF _Toc27152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"_Toc21705" </w:instrText>
      </w:r>
      <w:r>
        <w:fldChar w:fldCharType="separate"/>
      </w:r>
      <w:r>
        <w:rPr>
          <w:rFonts w:hint="eastAsia"/>
          <w:sz w:val="24"/>
          <w:szCs w:val="28"/>
        </w:rPr>
        <w:t>9</w:t>
      </w:r>
      <w:r>
        <w:rPr>
          <w:sz w:val="24"/>
          <w:szCs w:val="28"/>
        </w:rPr>
        <w:t xml:space="preserve">.3 </w:t>
      </w:r>
      <w:r>
        <w:rPr>
          <w:rFonts w:hint="eastAsia"/>
          <w:sz w:val="24"/>
          <w:szCs w:val="28"/>
        </w:rPr>
        <w:t>Environment</w:t>
      </w:r>
      <w:r>
        <w:rPr>
          <w:sz w:val="24"/>
          <w:szCs w:val="28"/>
        </w:rPr>
        <w:tab/>
      </w:r>
      <w:r>
        <w:rPr>
          <w:sz w:val="24"/>
          <w:szCs w:val="28"/>
        </w:rPr>
        <w:fldChar w:fldCharType="begin"/>
      </w:r>
      <w:r>
        <w:rPr>
          <w:sz w:val="24"/>
          <w:szCs w:val="28"/>
        </w:rPr>
        <w:instrText xml:space="preserve"> PAGEREF _Toc21705 \h </w:instrText>
      </w:r>
      <w:r>
        <w:rPr>
          <w:sz w:val="24"/>
          <w:szCs w:val="28"/>
        </w:rPr>
        <w:fldChar w:fldCharType="separate"/>
      </w:r>
      <w:r>
        <w:rPr>
          <w:sz w:val="24"/>
          <w:szCs w:val="28"/>
        </w:rPr>
        <w:t>20</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"_Toc24319" </w:instrText>
      </w:r>
      <w:r>
        <w:fldChar w:fldCharType="separate"/>
      </w:r>
      <w:r>
        <w:rPr>
          <w:rFonts w:hint="eastAsia"/>
          <w:sz w:val="24"/>
          <w:szCs w:val="28"/>
        </w:rPr>
        <w:t>10Qualityindexandcontrol</w:t>
      </w:r>
      <w:r>
        <w:rPr>
          <w:sz w:val="24"/>
          <w:szCs w:val="28"/>
        </w:rPr>
        <w:tab/>
      </w:r>
      <w:r>
        <w:rPr>
          <w:sz w:val="24"/>
          <w:szCs w:val="28"/>
        </w:rPr>
        <w:fldChar w:fldCharType="begin"/>
      </w:r>
      <w:r>
        <w:rPr>
          <w:sz w:val="24"/>
          <w:szCs w:val="28"/>
        </w:rPr>
        <w:instrText xml:space="preserve"> PAGEREF _Toc24319 \h </w:instrText>
      </w:r>
      <w:r>
        <w:rPr>
          <w:sz w:val="24"/>
          <w:szCs w:val="28"/>
        </w:rPr>
        <w:fldChar w:fldCharType="separate"/>
      </w:r>
      <w:r>
        <w:rPr>
          <w:sz w:val="24"/>
          <w:szCs w:val="28"/>
        </w:rPr>
        <w:t>22</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"_Toc28265" </w:instrText>
      </w:r>
      <w:r>
        <w:fldChar w:fldCharType="separate"/>
      </w:r>
      <w:r>
        <w:rPr>
          <w:rFonts w:hint="eastAsia"/>
          <w:sz w:val="24"/>
          <w:szCs w:val="28"/>
        </w:rPr>
        <w:t>List of quoted standards</w:t>
      </w:r>
      <w:r>
        <w:rPr>
          <w:sz w:val="24"/>
          <w:szCs w:val="28"/>
        </w:rPr>
        <w:tab/>
      </w:r>
      <w:r>
        <w:rPr>
          <w:sz w:val="24"/>
          <w:szCs w:val="28"/>
        </w:rPr>
        <w:fldChar w:fldCharType="begin"/>
      </w:r>
      <w:r>
        <w:rPr>
          <w:sz w:val="24"/>
          <w:szCs w:val="28"/>
        </w:rPr>
        <w:instrText xml:space="preserve"> PAGEREF _Toc28265 \h </w:instrText>
      </w:r>
      <w:r>
        <w:rPr>
          <w:sz w:val="24"/>
          <w:szCs w:val="28"/>
        </w:rPr>
        <w:fldChar w:fldCharType="separate"/>
      </w:r>
      <w:r>
        <w:rPr>
          <w:sz w:val="24"/>
          <w:szCs w:val="28"/>
        </w:rPr>
        <w:t>24</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"_Toc20090" </w:instrText>
      </w:r>
      <w:r>
        <w:fldChar w:fldCharType="separate"/>
      </w:r>
      <w:r>
        <w:rPr>
          <w:rFonts w:hint="eastAsia"/>
          <w:sz w:val="24"/>
          <w:szCs w:val="28"/>
        </w:rPr>
        <w:t xml:space="preserve">AppendixA Sampling and test analysis for RMAP </w:t>
      </w:r>
      <w:r>
        <w:rPr>
          <w:sz w:val="24"/>
          <w:szCs w:val="28"/>
        </w:rPr>
        <w:tab/>
      </w:r>
      <w:r>
        <w:rPr>
          <w:sz w:val="24"/>
          <w:szCs w:val="28"/>
        </w:rPr>
        <w:fldChar w:fldCharType="begin"/>
      </w:r>
      <w:r>
        <w:rPr>
          <w:sz w:val="24"/>
          <w:szCs w:val="28"/>
        </w:rPr>
        <w:instrText xml:space="preserve"> PAGEREF _Toc20090 \h </w:instrText>
      </w:r>
      <w:r>
        <w:rPr>
          <w:sz w:val="24"/>
          <w:szCs w:val="28"/>
        </w:rPr>
        <w:fldChar w:fldCharType="separate"/>
      </w:r>
      <w:r>
        <w:rPr>
          <w:sz w:val="24"/>
          <w:szCs w:val="28"/>
        </w:rPr>
        <w:t>25</w:t>
      </w:r>
      <w:r>
        <w:rPr>
          <w:sz w:val="24"/>
          <w:szCs w:val="28"/>
        </w:rPr>
        <w:fldChar w:fldCharType="end"/>
      </w:r>
      <w:r>
        <w:rPr>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"_Toc31244" </w:instrText>
      </w:r>
      <w:r>
        <w:fldChar w:fldCharType="separate"/>
      </w:r>
      <w:r>
        <w:rPr>
          <w:rFonts w:hint="eastAsia"/>
          <w:sz w:val="24"/>
          <w:szCs w:val="28"/>
        </w:rPr>
        <w:t>AppendixB ArrangementofRecycledAggregate</w:t>
      </w:r>
      <w:r>
        <w:rPr>
          <w:rFonts w:hint="eastAsia"/>
          <w:sz w:val="24"/>
          <w:szCs w:val="28"/>
        </w:rPr>
        <w:tab/>
      </w:r>
      <w:r>
        <w:rPr>
          <w:rFonts w:hint="eastAsia"/>
          <w:sz w:val="24"/>
          <w:szCs w:val="28"/>
        </w:rPr>
        <w:fldChar w:fldCharType="begin"/>
      </w:r>
      <w:r>
        <w:rPr>
          <w:rFonts w:hint="eastAsia"/>
          <w:sz w:val="24"/>
          <w:szCs w:val="28"/>
        </w:rPr>
        <w:instrText xml:space="preserve"> PAGEREF _Toc31244 \h </w:instrText>
      </w:r>
      <w:r>
        <w:rPr>
          <w:rFonts w:hint="eastAsia"/>
          <w:sz w:val="24"/>
          <w:szCs w:val="28"/>
        </w:rPr>
        <w:fldChar w:fldCharType="separate"/>
      </w:r>
      <w:r>
        <w:rPr>
          <w:rFonts w:hint="eastAsia"/>
          <w:sz w:val="24"/>
          <w:szCs w:val="28"/>
        </w:rPr>
        <w:t>27</w:t>
      </w:r>
      <w:r>
        <w:rPr>
          <w:rFonts w:hint="eastAsia"/>
          <w:sz w:val="24"/>
          <w:szCs w:val="28"/>
        </w:rPr>
        <w:fldChar w:fldCharType="end"/>
      </w:r>
      <w:r>
        <w:rPr>
          <w:rFonts w:hint="eastAsia"/>
          <w:sz w:val="24"/>
          <w:szCs w:val="28"/>
        </w:rPr>
        <w:fldChar w:fldCharType="end"/>
      </w:r>
    </w:p>
    <w:p>
      <w:pPr>
        <w:pStyle w:val="9"/>
        <w:tabs>
          <w:tab w:val="right" w:leader="dot" w:pos="8306"/>
        </w:tabs>
        <w:spacing w:line="360" w:lineRule="auto"/>
      </w:pPr>
      <w:r>
        <w:fldChar w:fldCharType="begin"/>
      </w:r>
      <w:r>
        <w:instrText xml:space="preserve"> HYPERLINK \l "_Toc28659" </w:instrText>
      </w:r>
      <w:r>
        <w:fldChar w:fldCharType="separate"/>
      </w:r>
      <w:r>
        <w:rPr>
          <w:rFonts w:hint="eastAsia"/>
          <w:sz w:val="24"/>
          <w:szCs w:val="28"/>
        </w:rPr>
        <w:t>Explanation of wording in this Standard</w:t>
      </w:r>
      <w:r>
        <w:rPr>
          <w:rFonts w:hint="eastAsia"/>
          <w:sz w:val="24"/>
          <w:szCs w:val="28"/>
        </w:rPr>
        <w:tab/>
      </w:r>
      <w:r>
        <w:rPr>
          <w:rFonts w:hint="eastAsia"/>
          <w:sz w:val="24"/>
          <w:szCs w:val="28"/>
        </w:rPr>
        <w:fldChar w:fldCharType="begin"/>
      </w:r>
      <w:r>
        <w:rPr>
          <w:rFonts w:hint="eastAsia"/>
          <w:sz w:val="24"/>
          <w:szCs w:val="28"/>
        </w:rPr>
        <w:instrText xml:space="preserve"> PAGEREF _Toc28659 \h </w:instrText>
      </w:r>
      <w:r>
        <w:rPr>
          <w:rFonts w:hint="eastAsia"/>
          <w:sz w:val="24"/>
          <w:szCs w:val="28"/>
        </w:rPr>
        <w:fldChar w:fldCharType="separate"/>
      </w:r>
      <w:r>
        <w:rPr>
          <w:rFonts w:hint="eastAsia"/>
          <w:sz w:val="24"/>
          <w:szCs w:val="28"/>
        </w:rPr>
        <w:t>30</w:t>
      </w:r>
      <w:r>
        <w:rPr>
          <w:rFonts w:hint="eastAsia"/>
          <w:sz w:val="24"/>
          <w:szCs w:val="28"/>
        </w:rPr>
        <w:fldChar w:fldCharType="end"/>
      </w:r>
      <w:r>
        <w:rPr>
          <w:rFonts w:hint="eastAsia"/>
          <w:sz w:val="24"/>
          <w:szCs w:val="28"/>
        </w:rPr>
        <w:fldChar w:fldCharType="end"/>
      </w:r>
    </w:p>
    <w:p>
      <w:pPr>
        <w:pStyle w:val="9"/>
        <w:tabs>
          <w:tab w:val="right" w:leader="dot" w:pos="8306"/>
        </w:tabs>
        <w:rPr>
          <w:sz w:val="24"/>
          <w:szCs w:val="28"/>
        </w:rPr>
      </w:pPr>
      <w:r>
        <w:rPr>
          <w:rFonts w:hint="eastAsia" w:ascii="宋体" w:hAnsi="宋体" w:cs="宋体"/>
          <w:bCs/>
          <w:szCs w:val="36"/>
        </w:rPr>
        <w:fldChar w:fldCharType="end"/>
      </w:r>
      <w:r>
        <w:fldChar w:fldCharType="begin"/>
      </w:r>
      <w:r>
        <w:instrText xml:space="preserve"> HYPERLINK \l "_Toc24616" </w:instrText>
      </w:r>
      <w:r>
        <w:fldChar w:fldCharType="separate"/>
      </w:r>
      <w:r>
        <w:rPr>
          <w:sz w:val="24"/>
          <w:szCs w:val="28"/>
        </w:rPr>
        <w:t>Addition</w:t>
      </w:r>
      <w:r>
        <w:rPr>
          <w:rFonts w:hint="eastAsia"/>
          <w:sz w:val="24"/>
          <w:szCs w:val="28"/>
        </w:rPr>
        <w:t xml:space="preserve">: </w:t>
      </w:r>
      <w:r>
        <w:rPr>
          <w:sz w:val="24"/>
          <w:szCs w:val="28"/>
        </w:rPr>
        <w:t>Explanations of provisions</w:t>
      </w:r>
      <w:r>
        <w:tab/>
      </w:r>
      <w:r>
        <w:fldChar w:fldCharType="end"/>
      </w:r>
      <w:r>
        <w:rPr>
          <w:rFonts w:hint="eastAsia"/>
          <w:sz w:val="24"/>
          <w:szCs w:val="28"/>
        </w:rPr>
        <w:t>30</w:t>
      </w:r>
    </w:p>
    <w:p>
      <w:pPr>
        <w:spacing w:line="360" w:lineRule="auto"/>
        <w:rPr>
          <w:rFonts w:ascii="宋体" w:hAnsi="宋体" w:cs="宋体"/>
          <w:bCs/>
          <w:szCs w:val="36"/>
        </w:rPr>
      </w:pPr>
    </w:p>
    <w:p>
      <w:pPr>
        <w:spacing w:line="360" w:lineRule="auto"/>
        <w:rPr>
          <w:rFonts w:ascii="宋体" w:hAnsi="宋体" w:cs="宋体"/>
          <w:bCs/>
          <w:szCs w:val="36"/>
        </w:rPr>
      </w:pPr>
    </w:p>
    <w:p>
      <w:pPr>
        <w:spacing w:line="360" w:lineRule="auto"/>
        <w:rPr>
          <w:rFonts w:ascii="宋体" w:hAnsi="宋体" w:cs="宋体"/>
          <w:bCs/>
          <w:szCs w:val="36"/>
        </w:rPr>
        <w:sectPr>
          <w:pgSz w:w="11906" w:h="16838"/>
          <w:pgMar w:top="1440" w:right="1800" w:bottom="1440" w:left="1800" w:header="851" w:footer="992" w:gutter="0"/>
          <w:cols w:space="720" w:num="1"/>
          <w:docGrid w:type="lines" w:linePitch="312" w:charSpace="0"/>
        </w:sectPr>
      </w:pPr>
    </w:p>
    <w:p>
      <w:pPr>
        <w:pStyle w:val="2"/>
      </w:pPr>
      <w:bookmarkStart w:id="1" w:name="_Toc21161"/>
      <w:bookmarkStart w:id="2" w:name="_Toc24390"/>
      <w:bookmarkStart w:id="3" w:name="_Toc13091"/>
      <w:bookmarkStart w:id="4" w:name="_Toc32421"/>
      <w:bookmarkStart w:id="5" w:name="_Toc22500"/>
      <w:bookmarkStart w:id="6" w:name="_Toc536540217"/>
      <w:bookmarkStart w:id="7" w:name="_Toc524456940"/>
      <w:r>
        <w:rPr>
          <w:rFonts w:hint="eastAsia"/>
        </w:rPr>
        <w:t>1 总则</w:t>
      </w:r>
      <w:bookmarkEnd w:id="1"/>
      <w:bookmarkEnd w:id="2"/>
      <w:bookmarkEnd w:id="3"/>
      <w:bookmarkEnd w:id="4"/>
      <w:bookmarkEnd w:id="5"/>
      <w:bookmarkEnd w:id="6"/>
    </w:p>
    <w:bookmarkEnd w:id="7"/>
    <w:p>
      <w:pPr>
        <w:spacing w:line="360" w:lineRule="auto"/>
        <w:rPr>
          <w:rStyle w:val="18"/>
        </w:rPr>
      </w:pPr>
      <w:r>
        <w:rPr>
          <w:rStyle w:val="18"/>
          <w:rFonts w:hint="eastAsia"/>
          <w:b/>
        </w:rPr>
        <w:t>1.0.1</w:t>
      </w:r>
      <w:r>
        <w:rPr>
          <w:rStyle w:val="18"/>
          <w:rFonts w:hint="eastAsia"/>
        </w:rPr>
        <w:t xml:space="preserve"> 为了规范旧沥青路面材料再利用于</w:t>
      </w:r>
      <w:r>
        <w:rPr>
          <w:rStyle w:val="18"/>
          <w:rFonts w:hint="eastAsia"/>
          <w:color w:val="000000" w:themeColor="text1"/>
          <w14:textFill>
            <w14:solidFill>
              <w14:schemeClr w14:val="tx1"/>
            </w14:solidFill>
          </w14:textFill>
        </w:rPr>
        <w:t>公路、市政工程的路面水泥稳定粒料层</w:t>
      </w:r>
      <w:r>
        <w:rPr>
          <w:rStyle w:val="18"/>
          <w:rFonts w:hint="eastAsia"/>
        </w:rPr>
        <w:t>施工、质量检验及验收等方面的技术应用，提高沥青路面回收料的再利用率，保证施工的质量和安全，制定本标准。</w:t>
      </w:r>
    </w:p>
    <w:p>
      <w:pPr>
        <w:spacing w:line="360" w:lineRule="auto"/>
        <w:rPr>
          <w:rStyle w:val="18"/>
        </w:rPr>
      </w:pPr>
      <w:r>
        <w:rPr>
          <w:rStyle w:val="18"/>
          <w:rFonts w:hint="eastAsia"/>
          <w:b/>
        </w:rPr>
        <w:t xml:space="preserve">1.0.2 </w:t>
      </w:r>
      <w:r>
        <w:rPr>
          <w:rStyle w:val="18"/>
          <w:rFonts w:hint="eastAsia"/>
        </w:rPr>
        <w:t>本标准适用于旧沥青路面铣刨料储量丰富及运输便捷、石料紧张甚至匮乏的各等级公路新建和改扩建工程的路面水泥稳定粒料底基层、基层施工，市政工程面工程的水泥稳定粒料底基层、基层施工可参照执行。</w:t>
      </w:r>
    </w:p>
    <w:p>
      <w:pPr>
        <w:spacing w:line="360" w:lineRule="auto"/>
        <w:rPr>
          <w:rStyle w:val="18"/>
        </w:rPr>
      </w:pPr>
      <w:r>
        <w:rPr>
          <w:rStyle w:val="18"/>
          <w:rFonts w:hint="eastAsia"/>
          <w:b/>
        </w:rPr>
        <w:t>1.0.3</w:t>
      </w:r>
      <w:r>
        <w:rPr>
          <w:rStyle w:val="18"/>
          <w:rFonts w:hint="eastAsia"/>
        </w:rPr>
        <w:t>旧沥青路面材料再利用于</w:t>
      </w:r>
      <w:r>
        <w:rPr>
          <w:rStyle w:val="18"/>
          <w:rFonts w:hint="eastAsia"/>
          <w:color w:val="000000" w:themeColor="text1"/>
          <w14:textFill>
            <w14:solidFill>
              <w14:schemeClr w14:val="tx1"/>
            </w14:solidFill>
          </w14:textFill>
        </w:rPr>
        <w:t>公路、市政工程的路面</w:t>
      </w:r>
      <w:r>
        <w:rPr>
          <w:rStyle w:val="18"/>
          <w:rFonts w:hint="eastAsia"/>
        </w:rPr>
        <w:t>水泥稳定粒料层中应用，应符合国家有关生态环境保护方面政策、法规。</w:t>
      </w:r>
    </w:p>
    <w:p>
      <w:pPr>
        <w:tabs>
          <w:tab w:val="left" w:pos="856"/>
        </w:tabs>
        <w:spacing w:line="360" w:lineRule="auto"/>
        <w:rPr>
          <w:rStyle w:val="18"/>
        </w:rPr>
      </w:pPr>
      <w:r>
        <w:rPr>
          <w:rStyle w:val="18"/>
          <w:rFonts w:hint="eastAsia"/>
          <w:b/>
        </w:rPr>
        <w:t>1.0.4</w:t>
      </w:r>
      <w:r>
        <w:rPr>
          <w:rStyle w:val="18"/>
          <w:rFonts w:hint="eastAsia"/>
        </w:rPr>
        <w:t>旧沥青路面材料再利用水泥稳定粒料层施工</w:t>
      </w:r>
      <w:r>
        <w:rPr>
          <w:rFonts w:hint="eastAsia"/>
          <w:sz w:val="24"/>
          <w:szCs w:val="24"/>
        </w:rPr>
        <w:t>除应符合本规范的规定外，尚应符合国家和行业现行有关标准的规定</w:t>
      </w:r>
      <w:r>
        <w:rPr>
          <w:rStyle w:val="18"/>
          <w:rFonts w:hint="eastAsia"/>
        </w:rPr>
        <w:t>，建立健全安全、质量保证体系，加强质量控制与管理，保证工程质量，严格执行安全操作规程，保障施工人员的职业健康和施工安全。</w:t>
      </w:r>
    </w:p>
    <w:p>
      <w:pPr>
        <w:spacing w:line="360" w:lineRule="auto"/>
        <w:rPr>
          <w:rStyle w:val="18"/>
        </w:rPr>
      </w:pPr>
      <w:r>
        <w:rPr>
          <w:rStyle w:val="18"/>
          <w:rFonts w:hint="eastAsia"/>
          <w:b/>
        </w:rPr>
        <w:t>1.0.5</w:t>
      </w:r>
      <w:r>
        <w:rPr>
          <w:rStyle w:val="18"/>
          <w:rFonts w:hint="eastAsia"/>
        </w:rPr>
        <w:t>旧沥青路面材料再利用水泥稳定粒料层施工应积极推广可靠的新技术、新设备、新工艺、新材料，提高施工技术水平。</w:t>
      </w:r>
    </w:p>
    <w:p>
      <w:pPr>
        <w:spacing w:line="360" w:lineRule="auto"/>
        <w:rPr>
          <w:rFonts w:ascii="宋体" w:hAnsi="宋体" w:cs="宋体"/>
          <w:sz w:val="28"/>
          <w:szCs w:val="28"/>
        </w:rPr>
        <w:sectPr>
          <w:footerReference r:id="rId9" w:type="default"/>
          <w:pgSz w:w="11906" w:h="16838"/>
          <w:pgMar w:top="1440" w:right="1800" w:bottom="1440" w:left="1800" w:header="851" w:footer="992" w:gutter="0"/>
          <w:pgNumType w:start="1"/>
          <w:cols w:space="720" w:num="1"/>
          <w:docGrid w:type="lines" w:linePitch="312" w:charSpace="0"/>
        </w:sectPr>
      </w:pPr>
    </w:p>
    <w:p>
      <w:pPr>
        <w:pStyle w:val="2"/>
      </w:pPr>
      <w:bookmarkStart w:id="8" w:name="_Toc536540218"/>
      <w:bookmarkStart w:id="9" w:name="_Toc23312"/>
      <w:bookmarkStart w:id="10" w:name="_Toc4658"/>
      <w:bookmarkStart w:id="11" w:name="_Toc4825"/>
      <w:bookmarkStart w:id="12" w:name="_Toc26395"/>
      <w:bookmarkStart w:id="13" w:name="_Toc23333"/>
      <w:bookmarkStart w:id="14" w:name="_Toc524456941"/>
      <w:r>
        <w:t>2 术语</w:t>
      </w:r>
      <w:bookmarkEnd w:id="8"/>
      <w:bookmarkEnd w:id="9"/>
      <w:bookmarkEnd w:id="10"/>
      <w:bookmarkEnd w:id="11"/>
      <w:bookmarkEnd w:id="12"/>
      <w:bookmarkEnd w:id="13"/>
    </w:p>
    <w:p>
      <w:pPr>
        <w:spacing w:line="360" w:lineRule="auto"/>
        <w:rPr>
          <w:rFonts w:cs="宋体"/>
          <w:color w:val="000000" w:themeColor="text1"/>
          <w:sz w:val="24"/>
          <w:szCs w:val="28"/>
          <w14:textFill>
            <w14:solidFill>
              <w14:schemeClr w14:val="tx1"/>
            </w14:solidFill>
          </w14:textFill>
        </w:rPr>
      </w:pPr>
      <w:r>
        <w:rPr>
          <w:rFonts w:hint="eastAsia" w:cs="宋体"/>
          <w:b/>
          <w:bCs/>
          <w:color w:val="000000" w:themeColor="text1"/>
          <w:sz w:val="24"/>
          <w:szCs w:val="28"/>
          <w14:textFill>
            <w14:solidFill>
              <w14:schemeClr w14:val="tx1"/>
            </w14:solidFill>
          </w14:textFill>
        </w:rPr>
        <w:t>2.0.1</w:t>
      </w:r>
      <w:r>
        <w:rPr>
          <w:rFonts w:hint="eastAsia" w:cs="宋体"/>
          <w:color w:val="000000" w:themeColor="text1"/>
          <w:sz w:val="24"/>
          <w:szCs w:val="28"/>
          <w14:textFill>
            <w14:solidFill>
              <w14:schemeClr w14:val="tx1"/>
            </w14:solidFill>
          </w14:textFill>
        </w:rPr>
        <w:t>沥青混合料回收料reclaimed asphalt pavement（RAP）</w:t>
      </w:r>
    </w:p>
    <w:p>
      <w:pPr>
        <w:spacing w:line="360" w:lineRule="auto"/>
        <w:ind w:firstLine="480" w:firstLineChars="200"/>
        <w:rPr>
          <w:rFonts w:cs="宋体"/>
          <w:color w:val="000000" w:themeColor="text1"/>
          <w:sz w:val="24"/>
          <w:szCs w:val="28"/>
          <w14:textFill>
            <w14:solidFill>
              <w14:schemeClr w14:val="tx1"/>
            </w14:solidFill>
          </w14:textFill>
        </w:rPr>
      </w:pPr>
      <w:r>
        <w:rPr>
          <w:rFonts w:hint="eastAsia" w:cs="宋体"/>
          <w:color w:val="000000" w:themeColor="text1"/>
          <w:sz w:val="24"/>
          <w:szCs w:val="28"/>
          <w14:textFill>
            <w14:solidFill>
              <w14:schemeClr w14:val="tx1"/>
            </w14:solidFill>
          </w14:textFill>
        </w:rPr>
        <w:t>采用铣刨、开挖等方式从沥青路面上获得的旧沥青混合料。</w:t>
      </w:r>
    </w:p>
    <w:p>
      <w:pPr>
        <w:spacing w:line="360" w:lineRule="auto"/>
        <w:jc w:val="left"/>
        <w:rPr>
          <w:color w:val="000000" w:themeColor="text1"/>
          <w:sz w:val="24"/>
          <w:szCs w:val="28"/>
          <w14:textFill>
            <w14:solidFill>
              <w14:schemeClr w14:val="tx1"/>
            </w14:solidFill>
          </w14:textFill>
        </w:rPr>
      </w:pPr>
      <w:r>
        <w:rPr>
          <w:rFonts w:hint="eastAsia" w:cs="宋体"/>
          <w:b/>
          <w:bCs/>
          <w:color w:val="000000" w:themeColor="text1"/>
          <w:sz w:val="24"/>
          <w:szCs w:val="28"/>
          <w14:textFill>
            <w14:solidFill>
              <w14:schemeClr w14:val="tx1"/>
            </w14:solidFill>
          </w14:textFill>
        </w:rPr>
        <w:t xml:space="preserve">2.0.2 </w:t>
      </w:r>
      <w:r>
        <w:rPr>
          <w:rFonts w:hint="eastAsia" w:cs="宋体"/>
          <w:color w:val="000000" w:themeColor="text1"/>
          <w:sz w:val="24"/>
          <w:szCs w:val="28"/>
          <w14:textFill>
            <w14:solidFill>
              <w14:schemeClr w14:val="tx1"/>
            </w14:solidFill>
          </w14:textFill>
        </w:rPr>
        <w:t>无机回收料</w:t>
      </w:r>
      <w:r>
        <w:rPr>
          <w:color w:val="000000" w:themeColor="text1"/>
          <w:sz w:val="24"/>
          <w:szCs w:val="28"/>
          <w14:textFill>
            <w14:solidFill>
              <w14:schemeClr w14:val="tx1"/>
            </w14:solidFill>
          </w14:textFill>
        </w:rPr>
        <w:t>reclaimedaggregate or reclaimed inorganic binder stabilized </w:t>
      </w:r>
    </w:p>
    <w:p>
      <w:pPr>
        <w:spacing w:line="360" w:lineRule="auto"/>
        <w:jc w:val="left"/>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aggre- gate </w:t>
      </w:r>
      <w:r>
        <w:rPr>
          <w:rFonts w:hint="eastAsia"/>
          <w:color w:val="000000" w:themeColor="text1"/>
          <w:sz w:val="24"/>
          <w:szCs w:val="28"/>
          <w14:textFill>
            <w14:solidFill>
              <w14:schemeClr w14:val="tx1"/>
            </w14:solidFill>
          </w14:textFill>
        </w:rPr>
        <w:t>（RAI）</w:t>
      </w:r>
    </w:p>
    <w:p>
      <w:pPr>
        <w:spacing w:line="360" w:lineRule="auto"/>
        <w:ind w:firstLine="435"/>
        <w:rPr>
          <w:rFonts w:cs="宋体"/>
          <w:color w:val="000000" w:themeColor="text1"/>
          <w:sz w:val="24"/>
          <w:szCs w:val="28"/>
          <w14:textFill>
            <w14:solidFill>
              <w14:schemeClr w14:val="tx1"/>
            </w14:solidFill>
          </w14:textFill>
        </w:rPr>
      </w:pPr>
      <w:r>
        <w:rPr>
          <w:rFonts w:cs="宋体"/>
          <w:color w:val="000000" w:themeColor="text1"/>
          <w:sz w:val="24"/>
          <w:szCs w:val="28"/>
          <w14:textFill>
            <w14:solidFill>
              <w14:schemeClr w14:val="tx1"/>
            </w14:solidFill>
          </w14:textFill>
        </w:rPr>
        <w:t>采用</w:t>
      </w:r>
      <w:r>
        <w:rPr>
          <w:rFonts w:hint="eastAsia" w:cs="宋体"/>
          <w:color w:val="000000" w:themeColor="text1"/>
          <w:sz w:val="24"/>
          <w:szCs w:val="28"/>
          <w14:textFill>
            <w14:solidFill>
              <w14:schemeClr w14:val="tx1"/>
            </w14:solidFill>
          </w14:textFill>
        </w:rPr>
        <w:t>铣</w:t>
      </w:r>
      <w:r>
        <w:rPr>
          <w:rFonts w:cs="宋体"/>
          <w:color w:val="000000" w:themeColor="text1"/>
          <w:sz w:val="24"/>
          <w:szCs w:val="28"/>
          <w14:textFill>
            <w14:solidFill>
              <w14:schemeClr w14:val="tx1"/>
            </w14:solidFill>
          </w14:textFill>
        </w:rPr>
        <w:t>刨、开挖等方式从沥青路面上获得的旧无机结合料稳定粒料或旧无结合料粒料。</w:t>
      </w:r>
    </w:p>
    <w:p>
      <w:pPr>
        <w:spacing w:line="360" w:lineRule="auto"/>
        <w:rPr>
          <w:rFonts w:cs="宋体"/>
          <w:color w:val="000000" w:themeColor="text1"/>
          <w:sz w:val="24"/>
          <w:szCs w:val="28"/>
          <w14:textFill>
            <w14:solidFill>
              <w14:schemeClr w14:val="tx1"/>
            </w14:solidFill>
          </w14:textFill>
        </w:rPr>
      </w:pPr>
      <w:r>
        <w:rPr>
          <w:rFonts w:cs="宋体"/>
          <w:b/>
          <w:bCs/>
          <w:color w:val="000000" w:themeColor="text1"/>
          <w:sz w:val="24"/>
          <w:szCs w:val="28"/>
          <w14:textFill>
            <w14:solidFill>
              <w14:schemeClr w14:val="tx1"/>
            </w14:solidFill>
          </w14:textFill>
        </w:rPr>
        <w:t>2.</w:t>
      </w:r>
      <w:r>
        <w:rPr>
          <w:rFonts w:hint="eastAsia" w:cs="宋体"/>
          <w:b/>
          <w:bCs/>
          <w:color w:val="000000" w:themeColor="text1"/>
          <w:sz w:val="24"/>
          <w:szCs w:val="28"/>
          <w14:textFill>
            <w14:solidFill>
              <w14:schemeClr w14:val="tx1"/>
            </w14:solidFill>
          </w14:textFill>
        </w:rPr>
        <w:t>0</w:t>
      </w:r>
      <w:r>
        <w:rPr>
          <w:rFonts w:cs="宋体"/>
          <w:b/>
          <w:bCs/>
          <w:color w:val="000000" w:themeColor="text1"/>
          <w:sz w:val="24"/>
          <w:szCs w:val="28"/>
          <w14:textFill>
            <w14:solidFill>
              <w14:schemeClr w14:val="tx1"/>
            </w14:solidFill>
          </w14:textFill>
        </w:rPr>
        <w:t>.3</w:t>
      </w:r>
      <w:r>
        <w:rPr>
          <w:rFonts w:cs="宋体"/>
          <w:color w:val="000000" w:themeColor="text1"/>
          <w:sz w:val="24"/>
          <w:szCs w:val="28"/>
          <w14:textFill>
            <w14:solidFill>
              <w14:schemeClr w14:val="tx1"/>
            </w14:solidFill>
          </w14:textFill>
        </w:rPr>
        <w:t>沥青路面回收料reclaimed materials from asphalt pavement </w:t>
      </w:r>
      <w:r>
        <w:rPr>
          <w:rFonts w:hint="eastAsia" w:cs="宋体"/>
          <w:color w:val="000000" w:themeColor="text1"/>
          <w:sz w:val="24"/>
          <w:szCs w:val="28"/>
          <w14:textFill>
            <w14:solidFill>
              <w14:schemeClr w14:val="tx1"/>
            </w14:solidFill>
          </w14:textFill>
        </w:rPr>
        <w:t>（</w:t>
      </w:r>
      <w:r>
        <w:rPr>
          <w:rFonts w:cs="宋体"/>
          <w:color w:val="000000" w:themeColor="text1"/>
          <w:sz w:val="24"/>
          <w:szCs w:val="28"/>
          <w14:textFill>
            <w14:solidFill>
              <w14:schemeClr w14:val="tx1"/>
            </w14:solidFill>
          </w14:textFill>
        </w:rPr>
        <w:t>RMAP</w:t>
      </w:r>
      <w:r>
        <w:rPr>
          <w:rFonts w:hint="eastAsia" w:cs="宋体"/>
          <w:color w:val="000000" w:themeColor="text1"/>
          <w:sz w:val="24"/>
          <w:szCs w:val="28"/>
          <w14:textFill>
            <w14:solidFill>
              <w14:schemeClr w14:val="tx1"/>
            </w14:solidFill>
          </w14:textFill>
        </w:rPr>
        <w:t>）</w:t>
      </w:r>
    </w:p>
    <w:p>
      <w:pPr>
        <w:spacing w:line="360" w:lineRule="auto"/>
        <w:ind w:firstLine="480" w:firstLineChars="200"/>
        <w:rPr>
          <w:rFonts w:cs="宋体"/>
          <w:color w:val="000000" w:themeColor="text1"/>
          <w:sz w:val="24"/>
          <w:szCs w:val="28"/>
          <w14:textFill>
            <w14:solidFill>
              <w14:schemeClr w14:val="tx1"/>
            </w14:solidFill>
          </w14:textFill>
        </w:rPr>
      </w:pPr>
      <w:r>
        <w:rPr>
          <w:rFonts w:cs="宋体"/>
          <w:color w:val="000000" w:themeColor="text1"/>
          <w:sz w:val="24"/>
          <w:szCs w:val="28"/>
          <w14:textFill>
            <w14:solidFill>
              <w14:schemeClr w14:val="tx1"/>
            </w14:solidFill>
          </w14:textFill>
        </w:rPr>
        <w:t>采用</w:t>
      </w:r>
      <w:r>
        <w:rPr>
          <w:rFonts w:hint="eastAsia" w:cs="宋体"/>
          <w:color w:val="000000" w:themeColor="text1"/>
          <w:sz w:val="24"/>
          <w:szCs w:val="28"/>
          <w14:textFill>
            <w14:solidFill>
              <w14:schemeClr w14:val="tx1"/>
            </w14:solidFill>
          </w14:textFill>
        </w:rPr>
        <w:t>铣刨</w:t>
      </w:r>
      <w:r>
        <w:rPr>
          <w:rFonts w:cs="宋体"/>
          <w:color w:val="000000" w:themeColor="text1"/>
          <w:sz w:val="24"/>
          <w:szCs w:val="28"/>
          <w14:textFill>
            <w14:solidFill>
              <w14:schemeClr w14:val="tx1"/>
            </w14:solidFill>
          </w14:textFill>
        </w:rPr>
        <w:t>、开挖等方式从沥青路面上获得的旧料，包括沥青混合料回收料</w:t>
      </w:r>
      <w:r>
        <w:rPr>
          <w:rFonts w:hint="eastAsia" w:cs="宋体"/>
          <w:color w:val="000000" w:themeColor="text1"/>
          <w:sz w:val="24"/>
          <w:szCs w:val="28"/>
          <w14:textFill>
            <w14:solidFill>
              <w14:schemeClr w14:val="tx1"/>
            </w14:solidFill>
          </w14:textFill>
        </w:rPr>
        <w:t>（RAP）</w:t>
      </w:r>
      <w:r>
        <w:rPr>
          <w:rFonts w:cs="宋体"/>
          <w:color w:val="000000" w:themeColor="text1"/>
          <w:sz w:val="24"/>
          <w:szCs w:val="28"/>
          <w14:textFill>
            <w14:solidFill>
              <w14:schemeClr w14:val="tx1"/>
            </w14:solidFill>
          </w14:textFill>
        </w:rPr>
        <w:t>、无机回收料</w:t>
      </w:r>
      <w:r>
        <w:rPr>
          <w:rFonts w:hint="eastAsia"/>
          <w:color w:val="000000" w:themeColor="text1"/>
          <w:sz w:val="24"/>
          <w:szCs w:val="28"/>
          <w14:textFill>
            <w14:solidFill>
              <w14:schemeClr w14:val="tx1"/>
            </w14:solidFill>
          </w14:textFill>
        </w:rPr>
        <w:t>（RAI）</w:t>
      </w:r>
      <w:r>
        <w:rPr>
          <w:rFonts w:cs="宋体"/>
          <w:color w:val="000000" w:themeColor="text1"/>
          <w:sz w:val="24"/>
          <w:szCs w:val="28"/>
          <w14:textFill>
            <w14:solidFill>
              <w14:schemeClr w14:val="tx1"/>
            </w14:solidFill>
          </w14:textFill>
        </w:rPr>
        <w:t>。</w:t>
      </w:r>
    </w:p>
    <w:p>
      <w:pPr>
        <w:spacing w:line="360" w:lineRule="auto"/>
        <w:rPr>
          <w:rFonts w:cs="宋体"/>
          <w:sz w:val="24"/>
          <w:szCs w:val="28"/>
        </w:rPr>
      </w:pPr>
      <w:r>
        <w:rPr>
          <w:rFonts w:hint="eastAsia" w:cs="宋体"/>
          <w:b/>
          <w:bCs/>
          <w:sz w:val="24"/>
          <w:szCs w:val="28"/>
        </w:rPr>
        <w:t>2.0.4</w:t>
      </w:r>
      <w:r>
        <w:rPr>
          <w:rFonts w:hint="eastAsia" w:cs="宋体"/>
          <w:sz w:val="24"/>
          <w:szCs w:val="28"/>
        </w:rPr>
        <w:t>再生集料recycled aggregate of cement </w:t>
      </w:r>
    </w:p>
    <w:p>
      <w:pPr>
        <w:spacing w:line="360" w:lineRule="auto"/>
        <w:ind w:firstLine="480" w:firstLineChars="200"/>
        <w:rPr>
          <w:rFonts w:cs="宋体"/>
          <w:sz w:val="24"/>
          <w:szCs w:val="28"/>
        </w:rPr>
      </w:pPr>
      <w:r>
        <w:rPr>
          <w:rFonts w:hint="eastAsia" w:cs="宋体"/>
          <w:sz w:val="24"/>
          <w:szCs w:val="28"/>
        </w:rPr>
        <w:t>将</w:t>
      </w:r>
      <w:r>
        <w:rPr>
          <w:rFonts w:cs="宋体"/>
          <w:sz w:val="24"/>
          <w:szCs w:val="28"/>
        </w:rPr>
        <w:t>沥青路面回收料 </w:t>
      </w:r>
      <w:r>
        <w:rPr>
          <w:rFonts w:hint="eastAsia" w:cs="宋体"/>
          <w:color w:val="000000" w:themeColor="text1"/>
          <w:sz w:val="24"/>
          <w:szCs w:val="28"/>
          <w14:textFill>
            <w14:solidFill>
              <w14:schemeClr w14:val="tx1"/>
            </w14:solidFill>
          </w14:textFill>
        </w:rPr>
        <w:t>（</w:t>
      </w:r>
      <w:r>
        <w:rPr>
          <w:rFonts w:cs="宋体"/>
          <w:color w:val="000000" w:themeColor="text1"/>
          <w:sz w:val="24"/>
          <w:szCs w:val="28"/>
          <w14:textFill>
            <w14:solidFill>
              <w14:schemeClr w14:val="tx1"/>
            </w14:solidFill>
          </w14:textFill>
        </w:rPr>
        <w:t>RMAP</w:t>
      </w:r>
      <w:r>
        <w:rPr>
          <w:rFonts w:hint="eastAsia" w:cs="宋体"/>
          <w:color w:val="000000" w:themeColor="text1"/>
          <w:sz w:val="24"/>
          <w:szCs w:val="28"/>
          <w14:textFill>
            <w14:solidFill>
              <w14:schemeClr w14:val="tx1"/>
            </w14:solidFill>
          </w14:textFill>
        </w:rPr>
        <w:t>）</w:t>
      </w:r>
      <w:r>
        <w:rPr>
          <w:rFonts w:hint="eastAsia" w:cs="宋体"/>
          <w:sz w:val="24"/>
          <w:szCs w:val="28"/>
        </w:rPr>
        <w:t>经过破碎、筛分后形成符合要求的粒料。</w:t>
      </w:r>
    </w:p>
    <w:p>
      <w:pPr>
        <w:spacing w:line="360" w:lineRule="auto"/>
        <w:rPr>
          <w:rFonts w:cs="宋体"/>
          <w:sz w:val="24"/>
          <w:szCs w:val="28"/>
        </w:rPr>
      </w:pPr>
      <w:r>
        <w:rPr>
          <w:rFonts w:hint="eastAsia" w:cs="宋体"/>
          <w:b/>
          <w:bCs/>
          <w:sz w:val="24"/>
          <w:szCs w:val="28"/>
        </w:rPr>
        <w:t>2.0.5</w:t>
      </w:r>
      <w:r>
        <w:rPr>
          <w:rFonts w:hint="eastAsia" w:cs="宋体"/>
          <w:sz w:val="24"/>
          <w:szCs w:val="28"/>
        </w:rPr>
        <w:t>再生粗集料coarse recycled aggregate</w:t>
      </w:r>
    </w:p>
    <w:p>
      <w:pPr>
        <w:spacing w:line="360" w:lineRule="auto"/>
        <w:ind w:firstLine="480" w:firstLineChars="200"/>
        <w:rPr>
          <w:rFonts w:cs="宋体"/>
          <w:sz w:val="24"/>
          <w:szCs w:val="28"/>
        </w:rPr>
      </w:pPr>
      <w:r>
        <w:rPr>
          <w:rFonts w:hint="eastAsia" w:cs="宋体"/>
          <w:sz w:val="24"/>
          <w:szCs w:val="28"/>
        </w:rPr>
        <w:t>粒径大于4.75mm 的再生集料。</w:t>
      </w:r>
    </w:p>
    <w:p>
      <w:pPr>
        <w:spacing w:line="360" w:lineRule="auto"/>
        <w:rPr>
          <w:rFonts w:cs="宋体"/>
          <w:sz w:val="24"/>
          <w:szCs w:val="28"/>
        </w:rPr>
      </w:pPr>
      <w:r>
        <w:rPr>
          <w:rFonts w:hint="eastAsia" w:cs="宋体"/>
          <w:b/>
          <w:bCs/>
          <w:sz w:val="24"/>
          <w:szCs w:val="28"/>
        </w:rPr>
        <w:t>2.0.6</w:t>
      </w:r>
      <w:r>
        <w:rPr>
          <w:rFonts w:hint="eastAsia" w:cs="宋体"/>
          <w:sz w:val="24"/>
          <w:szCs w:val="28"/>
        </w:rPr>
        <w:t>再生细集料fine recycled aggregate</w:t>
      </w:r>
    </w:p>
    <w:p>
      <w:pPr>
        <w:spacing w:line="360" w:lineRule="auto"/>
        <w:ind w:firstLine="480" w:firstLineChars="200"/>
        <w:rPr>
          <w:rFonts w:cs="宋体"/>
          <w:sz w:val="24"/>
          <w:szCs w:val="28"/>
        </w:rPr>
      </w:pPr>
      <w:r>
        <w:rPr>
          <w:rFonts w:hint="eastAsia" w:cs="宋体"/>
          <w:sz w:val="24"/>
          <w:szCs w:val="28"/>
        </w:rPr>
        <w:t>粒径在4.75mm及4.75mm以下的再生集料。</w:t>
      </w:r>
    </w:p>
    <w:p>
      <w:pPr>
        <w:spacing w:line="360" w:lineRule="auto"/>
        <w:rPr>
          <w:rFonts w:cs="宋体"/>
          <w:sz w:val="24"/>
          <w:szCs w:val="28"/>
        </w:rPr>
      </w:pPr>
      <w:r>
        <w:rPr>
          <w:rFonts w:hint="eastAsia" w:cs="宋体"/>
          <w:b/>
          <w:bCs/>
          <w:sz w:val="24"/>
          <w:szCs w:val="28"/>
        </w:rPr>
        <w:t>2.0.7</w:t>
      </w:r>
      <w:r>
        <w:rPr>
          <w:rFonts w:hint="eastAsia" w:cs="宋体"/>
          <w:sz w:val="24"/>
          <w:szCs w:val="28"/>
        </w:rPr>
        <w:t>新集料new aggregate</w:t>
      </w:r>
    </w:p>
    <w:p>
      <w:pPr>
        <w:spacing w:line="360" w:lineRule="auto"/>
        <w:ind w:firstLine="480" w:firstLineChars="200"/>
        <w:rPr>
          <w:rFonts w:cs="宋体"/>
          <w:sz w:val="24"/>
          <w:szCs w:val="28"/>
        </w:rPr>
      </w:pPr>
      <w:r>
        <w:rPr>
          <w:rFonts w:hint="eastAsia" w:cs="宋体"/>
          <w:sz w:val="24"/>
          <w:szCs w:val="28"/>
        </w:rPr>
        <w:t>为了调整再生混合料级配达到要求而掺加符合要求的碎石。</w:t>
      </w:r>
    </w:p>
    <w:p>
      <w:pPr>
        <w:spacing w:line="360" w:lineRule="auto"/>
        <w:rPr>
          <w:rFonts w:cs="宋体"/>
          <w:color w:val="000000" w:themeColor="text1"/>
          <w:sz w:val="24"/>
          <w:szCs w:val="28"/>
          <w14:textFill>
            <w14:solidFill>
              <w14:schemeClr w14:val="tx1"/>
            </w14:solidFill>
          </w14:textFill>
        </w:rPr>
      </w:pPr>
      <w:r>
        <w:rPr>
          <w:rFonts w:hint="eastAsia" w:cs="宋体"/>
          <w:b/>
          <w:bCs/>
          <w:color w:val="000000" w:themeColor="text1"/>
          <w:sz w:val="24"/>
          <w:szCs w:val="28"/>
          <w14:textFill>
            <w14:solidFill>
              <w14:schemeClr w14:val="tx1"/>
            </w14:solidFill>
          </w14:textFill>
        </w:rPr>
        <w:t>2.0.8</w:t>
      </w:r>
      <w:r>
        <w:rPr>
          <w:rFonts w:hint="eastAsia" w:cs="宋体"/>
          <w:color w:val="000000" w:themeColor="text1"/>
          <w:sz w:val="24"/>
          <w:szCs w:val="28"/>
          <w14:textFill>
            <w14:solidFill>
              <w14:schemeClr w14:val="tx1"/>
            </w14:solidFill>
          </w14:textFill>
        </w:rPr>
        <w:t>杂物impurities</w:t>
      </w:r>
    </w:p>
    <w:p>
      <w:pPr>
        <w:spacing w:line="360" w:lineRule="auto"/>
        <w:ind w:firstLine="480" w:firstLineChars="200"/>
        <w:rPr>
          <w:rFonts w:cs="宋体"/>
          <w:color w:val="000000" w:themeColor="text1"/>
          <w:sz w:val="24"/>
          <w:szCs w:val="28"/>
          <w14:textFill>
            <w14:solidFill>
              <w14:schemeClr w14:val="tx1"/>
            </w14:solidFill>
          </w14:textFill>
        </w:rPr>
      </w:pPr>
      <w:r>
        <w:rPr>
          <w:rFonts w:cs="宋体"/>
          <w:sz w:val="24"/>
          <w:szCs w:val="28"/>
        </w:rPr>
        <w:t>沥青路面回收料 </w:t>
      </w:r>
      <w:r>
        <w:rPr>
          <w:rFonts w:hint="eastAsia" w:cs="宋体"/>
          <w:color w:val="000000" w:themeColor="text1"/>
          <w:sz w:val="24"/>
          <w:szCs w:val="28"/>
          <w14:textFill>
            <w14:solidFill>
              <w14:schemeClr w14:val="tx1"/>
            </w14:solidFill>
          </w14:textFill>
        </w:rPr>
        <w:t>（</w:t>
      </w:r>
      <w:r>
        <w:rPr>
          <w:rFonts w:cs="宋体"/>
          <w:color w:val="000000" w:themeColor="text1"/>
          <w:sz w:val="24"/>
          <w:szCs w:val="28"/>
          <w14:textFill>
            <w14:solidFill>
              <w14:schemeClr w14:val="tx1"/>
            </w14:solidFill>
          </w14:textFill>
        </w:rPr>
        <w:t>RMAP</w:t>
      </w:r>
      <w:r>
        <w:rPr>
          <w:rFonts w:hint="eastAsia" w:cs="宋体"/>
          <w:color w:val="000000" w:themeColor="text1"/>
          <w:sz w:val="24"/>
          <w:szCs w:val="28"/>
          <w14:textFill>
            <w14:solidFill>
              <w14:schemeClr w14:val="tx1"/>
            </w14:solidFill>
          </w14:textFill>
        </w:rPr>
        <w:t>）中除筛分后满足要求的再生集料外的其他材料。</w:t>
      </w:r>
    </w:p>
    <w:p>
      <w:pPr>
        <w:spacing w:line="360" w:lineRule="auto"/>
        <w:rPr>
          <w:rFonts w:cs="宋体"/>
          <w:sz w:val="24"/>
          <w:szCs w:val="28"/>
        </w:rPr>
      </w:pPr>
      <w:r>
        <w:rPr>
          <w:rFonts w:hint="eastAsia" w:cs="宋体"/>
          <w:b/>
          <w:bCs/>
          <w:sz w:val="24"/>
          <w:szCs w:val="28"/>
        </w:rPr>
        <w:t>2.0.9</w:t>
      </w:r>
      <w:r>
        <w:rPr>
          <w:rFonts w:hint="eastAsia" w:cs="宋体"/>
          <w:sz w:val="24"/>
          <w:szCs w:val="28"/>
        </w:rPr>
        <w:t>再生混合料级配 gradation of recycled mixture</w:t>
      </w:r>
    </w:p>
    <w:p>
      <w:pPr>
        <w:spacing w:line="360" w:lineRule="auto"/>
        <w:rPr>
          <w:rFonts w:cs="宋体"/>
          <w:sz w:val="24"/>
          <w:szCs w:val="28"/>
        </w:rPr>
      </w:pPr>
      <w:r>
        <w:rPr>
          <w:rFonts w:hint="eastAsia" w:cs="宋体"/>
          <w:sz w:val="24"/>
          <w:szCs w:val="28"/>
        </w:rPr>
        <w:t xml:space="preserve">     再生混合料级配是指再生集料与新集料的合成级配。</w:t>
      </w:r>
    </w:p>
    <w:p>
      <w:pPr>
        <w:spacing w:line="360" w:lineRule="auto"/>
        <w:rPr>
          <w:rFonts w:cs="宋体"/>
          <w:sz w:val="24"/>
          <w:szCs w:val="28"/>
        </w:rPr>
      </w:pPr>
      <w:r>
        <w:rPr>
          <w:rFonts w:hint="eastAsia" w:cs="宋体"/>
          <w:b/>
          <w:bCs/>
          <w:sz w:val="24"/>
          <w:szCs w:val="28"/>
        </w:rPr>
        <w:t>2.0.10</w:t>
      </w:r>
      <w:r>
        <w:rPr>
          <w:rFonts w:hint="eastAsia" w:cs="宋体"/>
          <w:sz w:val="24"/>
          <w:szCs w:val="28"/>
        </w:rPr>
        <w:t>再生混合料 recycled aggregate mixture </w:t>
      </w:r>
    </w:p>
    <w:p>
      <w:pPr>
        <w:spacing w:line="360" w:lineRule="auto"/>
        <w:ind w:firstLine="480" w:firstLineChars="200"/>
        <w:rPr>
          <w:rFonts w:cs="宋体"/>
          <w:sz w:val="24"/>
          <w:szCs w:val="28"/>
        </w:rPr>
      </w:pPr>
      <w:r>
        <w:rPr>
          <w:rFonts w:hint="eastAsia" w:cs="宋体"/>
          <w:sz w:val="24"/>
          <w:szCs w:val="28"/>
        </w:rPr>
        <w:t>以水泥为结合料，通过加水与被再生集料和新集料共同拌和形成混合料。</w:t>
      </w:r>
    </w:p>
    <w:p>
      <w:pPr>
        <w:spacing w:line="360" w:lineRule="auto"/>
        <w:rPr>
          <w:rFonts w:cs="宋体"/>
          <w:sz w:val="24"/>
          <w:szCs w:val="28"/>
        </w:rPr>
      </w:pPr>
      <w:r>
        <w:rPr>
          <w:rFonts w:hint="eastAsia" w:cs="宋体"/>
          <w:b/>
          <w:bCs/>
          <w:sz w:val="24"/>
          <w:szCs w:val="28"/>
        </w:rPr>
        <w:t>2.0.11</w:t>
      </w:r>
      <w:r>
        <w:rPr>
          <w:rFonts w:hint="eastAsia" w:cs="宋体"/>
          <w:sz w:val="24"/>
          <w:szCs w:val="28"/>
        </w:rPr>
        <w:t xml:space="preserve">再生结合料 </w:t>
      </w:r>
      <w:r>
        <w:rPr>
          <w:rFonts w:cs="宋体"/>
          <w:sz w:val="24"/>
          <w:szCs w:val="28"/>
        </w:rPr>
        <w:t>binder for R</w:t>
      </w:r>
      <w:r>
        <w:rPr>
          <w:rFonts w:hint="eastAsia" w:cs="宋体"/>
          <w:sz w:val="24"/>
          <w:szCs w:val="28"/>
        </w:rPr>
        <w:t>M</w:t>
      </w:r>
      <w:r>
        <w:rPr>
          <w:rFonts w:cs="宋体"/>
          <w:sz w:val="24"/>
          <w:szCs w:val="28"/>
        </w:rPr>
        <w:t xml:space="preserve">AP </w:t>
      </w:r>
    </w:p>
    <w:p>
      <w:pPr>
        <w:spacing w:line="360" w:lineRule="auto"/>
        <w:ind w:firstLine="480" w:firstLineChars="200"/>
        <w:rPr>
          <w:rFonts w:cs="宋体"/>
          <w:sz w:val="24"/>
          <w:szCs w:val="28"/>
        </w:rPr>
      </w:pPr>
      <w:r>
        <w:rPr>
          <w:rFonts w:hint="eastAsia" w:cs="宋体"/>
          <w:sz w:val="24"/>
          <w:szCs w:val="28"/>
        </w:rPr>
        <w:t>新添加到再生混合料中起到主要胶结作用的材料，主要为水泥、粉煤灰、石灰等。</w:t>
      </w:r>
    </w:p>
    <w:p>
      <w:pPr>
        <w:spacing w:line="360" w:lineRule="auto"/>
        <w:rPr>
          <w:rFonts w:cs="宋体"/>
          <w:sz w:val="24"/>
          <w:szCs w:val="28"/>
        </w:rPr>
      </w:pPr>
      <w:r>
        <w:rPr>
          <w:rFonts w:hint="eastAsia" w:cs="宋体"/>
          <w:b/>
          <w:bCs/>
          <w:sz w:val="24"/>
          <w:szCs w:val="28"/>
        </w:rPr>
        <w:t xml:space="preserve">2.0.12 </w:t>
      </w:r>
      <w:r>
        <w:rPr>
          <w:rFonts w:hint="eastAsia" w:cs="宋体"/>
          <w:sz w:val="24"/>
          <w:szCs w:val="28"/>
        </w:rPr>
        <w:t>最佳含水率 Optimum water content</w:t>
      </w:r>
    </w:p>
    <w:p>
      <w:pPr>
        <w:spacing w:line="360" w:lineRule="auto"/>
        <w:ind w:firstLine="480" w:firstLineChars="200"/>
        <w:rPr>
          <w:rFonts w:cs="宋体"/>
          <w:sz w:val="24"/>
          <w:szCs w:val="28"/>
        </w:rPr>
      </w:pPr>
      <w:r>
        <w:rPr>
          <w:rFonts w:hint="eastAsia" w:cs="宋体"/>
          <w:sz w:val="24"/>
          <w:szCs w:val="28"/>
        </w:rPr>
        <w:t>再生混合料中水[包括</w:t>
      </w:r>
      <w:r>
        <w:rPr>
          <w:rFonts w:cs="宋体"/>
          <w:color w:val="000000" w:themeColor="text1"/>
          <w:sz w:val="24"/>
          <w:szCs w:val="28"/>
          <w14:textFill>
            <w14:solidFill>
              <w14:schemeClr w14:val="tx1"/>
            </w14:solidFill>
          </w14:textFill>
        </w:rPr>
        <w:t>沥青路面回收料</w:t>
      </w:r>
      <w:r>
        <w:rPr>
          <w:rFonts w:hint="eastAsia" w:cs="宋体"/>
          <w:sz w:val="24"/>
          <w:szCs w:val="28"/>
        </w:rPr>
        <w:t>（RMAP）中的水、外加水、新矿料中的水]占干固体[</w:t>
      </w:r>
      <w:r>
        <w:rPr>
          <w:rFonts w:cs="宋体"/>
          <w:color w:val="000000" w:themeColor="text1"/>
          <w:sz w:val="24"/>
          <w:szCs w:val="28"/>
          <w14:textFill>
            <w14:solidFill>
              <w14:schemeClr w14:val="tx1"/>
            </w14:solidFill>
          </w14:textFill>
        </w:rPr>
        <w:t>沥青路面回收料</w:t>
      </w:r>
      <w:r>
        <w:rPr>
          <w:rFonts w:hint="eastAsia" w:cs="宋体"/>
          <w:sz w:val="24"/>
          <w:szCs w:val="28"/>
        </w:rPr>
        <w:t>（RMAP）、水泥、新矿料等]的质量百分比。</w:t>
      </w:r>
    </w:p>
    <w:p>
      <w:pPr>
        <w:spacing w:line="360" w:lineRule="auto"/>
        <w:rPr>
          <w:rFonts w:cs="宋体"/>
          <w:sz w:val="24"/>
          <w:szCs w:val="28"/>
        </w:rPr>
      </w:pPr>
      <w:r>
        <w:rPr>
          <w:rFonts w:hint="eastAsia" w:cs="宋体"/>
          <w:b/>
          <w:bCs/>
          <w:sz w:val="24"/>
          <w:szCs w:val="28"/>
        </w:rPr>
        <w:t xml:space="preserve">2.0.13 </w:t>
      </w:r>
      <w:r>
        <w:rPr>
          <w:rFonts w:hint="eastAsia" w:cs="宋体"/>
          <w:sz w:val="24"/>
          <w:szCs w:val="28"/>
        </w:rPr>
        <w:t>基层base</w:t>
      </w:r>
    </w:p>
    <w:p>
      <w:pPr>
        <w:spacing w:line="360" w:lineRule="auto"/>
        <w:ind w:firstLine="480" w:firstLineChars="200"/>
        <w:rPr>
          <w:rFonts w:cs="宋体"/>
          <w:sz w:val="24"/>
          <w:szCs w:val="28"/>
        </w:rPr>
      </w:pPr>
      <w:r>
        <w:rPr>
          <w:rFonts w:hint="eastAsia" w:cs="宋体"/>
          <w:sz w:val="24"/>
          <w:szCs w:val="28"/>
        </w:rPr>
        <w:t>直接位于沥青路面面层下的主要承重层,或直接位于水泥混凝土面板下的结构层。</w:t>
      </w:r>
    </w:p>
    <w:p>
      <w:pPr>
        <w:spacing w:line="360" w:lineRule="auto"/>
        <w:rPr>
          <w:rFonts w:cs="宋体"/>
          <w:sz w:val="24"/>
          <w:szCs w:val="28"/>
        </w:rPr>
      </w:pPr>
      <w:r>
        <w:rPr>
          <w:rFonts w:hint="eastAsia" w:cs="宋体"/>
          <w:b/>
          <w:bCs/>
          <w:sz w:val="24"/>
          <w:szCs w:val="28"/>
        </w:rPr>
        <w:t xml:space="preserve">2.0.14 </w:t>
      </w:r>
      <w:r>
        <w:rPr>
          <w:rFonts w:hint="eastAsia" w:cs="宋体"/>
          <w:sz w:val="24"/>
          <w:szCs w:val="28"/>
        </w:rPr>
        <w:t>底基层subbase</w:t>
      </w:r>
    </w:p>
    <w:p>
      <w:pPr>
        <w:spacing w:line="360" w:lineRule="auto"/>
        <w:ind w:firstLine="480" w:firstLineChars="200"/>
        <w:rPr>
          <w:rFonts w:cs="宋体"/>
          <w:sz w:val="24"/>
          <w:szCs w:val="28"/>
        </w:rPr>
      </w:pPr>
      <w:r>
        <w:rPr>
          <w:rFonts w:hint="eastAsia" w:cs="宋体"/>
          <w:sz w:val="24"/>
          <w:szCs w:val="28"/>
        </w:rPr>
        <w:t>在沥青路面基层下铺筑的次要承重层或在水泥混凝土路面基层下铺筑的辅助层。</w:t>
      </w:r>
    </w:p>
    <w:p>
      <w:pPr>
        <w:spacing w:line="360" w:lineRule="auto"/>
        <w:rPr>
          <w:rFonts w:cs="宋体"/>
          <w:sz w:val="24"/>
          <w:szCs w:val="28"/>
        </w:rPr>
      </w:pPr>
      <w:r>
        <w:rPr>
          <w:rFonts w:hint="eastAsia" w:cs="宋体"/>
          <w:b/>
          <w:bCs/>
          <w:sz w:val="24"/>
          <w:szCs w:val="28"/>
        </w:rPr>
        <w:t xml:space="preserve">2.0.15 </w:t>
      </w:r>
      <w:r>
        <w:rPr>
          <w:rFonts w:hint="eastAsia" w:cs="宋体"/>
          <w:sz w:val="24"/>
          <w:szCs w:val="28"/>
        </w:rPr>
        <w:t>未筛分碎石crushed stone</w:t>
      </w:r>
    </w:p>
    <w:p>
      <w:pPr>
        <w:spacing w:line="360" w:lineRule="auto"/>
        <w:ind w:firstLine="480" w:firstLineChars="200"/>
        <w:rPr>
          <w:rFonts w:cs="宋体"/>
          <w:sz w:val="24"/>
          <w:szCs w:val="28"/>
        </w:rPr>
      </w:pPr>
      <w:r>
        <w:rPr>
          <w:rFonts w:hint="eastAsia" w:cs="宋体"/>
          <w:sz w:val="24"/>
          <w:szCs w:val="28"/>
        </w:rPr>
        <w:t>粒径大小不一的碎石仅用一个与规定最大工程粒径相符的筛,筛去超尺寸颗粒后得到的碎石混合料。</w:t>
      </w:r>
    </w:p>
    <w:p>
      <w:pPr>
        <w:spacing w:line="360" w:lineRule="auto"/>
        <w:rPr>
          <w:rFonts w:cs="宋体"/>
          <w:sz w:val="24"/>
          <w:szCs w:val="28"/>
        </w:rPr>
      </w:pPr>
      <w:r>
        <w:rPr>
          <w:rFonts w:hint="eastAsia" w:cs="宋体"/>
          <w:b/>
          <w:bCs/>
          <w:sz w:val="24"/>
          <w:szCs w:val="28"/>
        </w:rPr>
        <w:t xml:space="preserve">2.0.16 </w:t>
      </w:r>
      <w:r>
        <w:rPr>
          <w:rFonts w:hint="eastAsia" w:cs="宋体"/>
          <w:sz w:val="24"/>
          <w:szCs w:val="28"/>
        </w:rPr>
        <w:t>松铺系数coefficient of loose paving material</w:t>
      </w:r>
    </w:p>
    <w:p>
      <w:pPr>
        <w:spacing w:line="360" w:lineRule="auto"/>
        <w:ind w:firstLine="480" w:firstLineChars="200"/>
        <w:rPr>
          <w:rFonts w:cs="宋体"/>
          <w:sz w:val="24"/>
          <w:szCs w:val="28"/>
        </w:rPr>
      </w:pPr>
      <w:r>
        <w:rPr>
          <w:rFonts w:hint="eastAsia" w:cs="宋体"/>
          <w:sz w:val="24"/>
          <w:szCs w:val="28"/>
        </w:rPr>
        <w:t>材料的松铺厚度与达到规定压实度的压实厚度之比值。</w:t>
      </w:r>
    </w:p>
    <w:p>
      <w:pPr>
        <w:spacing w:line="360" w:lineRule="auto"/>
        <w:rPr>
          <w:rFonts w:cs="宋体"/>
          <w:sz w:val="24"/>
          <w:szCs w:val="28"/>
        </w:rPr>
      </w:pPr>
      <w:r>
        <w:rPr>
          <w:rFonts w:hint="eastAsia" w:cs="宋体"/>
          <w:b/>
          <w:bCs/>
          <w:sz w:val="24"/>
          <w:szCs w:val="28"/>
        </w:rPr>
        <w:t>2.0.17</w:t>
      </w:r>
      <w:r>
        <w:rPr>
          <w:rFonts w:hint="eastAsia" w:cs="宋体"/>
          <w:sz w:val="24"/>
          <w:szCs w:val="28"/>
        </w:rPr>
        <w:t xml:space="preserve"> 容许延迟时间permitted delay time</w:t>
      </w:r>
    </w:p>
    <w:p>
      <w:pPr>
        <w:spacing w:line="360" w:lineRule="auto"/>
        <w:ind w:firstLine="480" w:firstLineChars="200"/>
        <w:rPr>
          <w:rFonts w:cs="宋体"/>
          <w:sz w:val="24"/>
          <w:szCs w:val="28"/>
        </w:rPr>
      </w:pPr>
      <w:r>
        <w:rPr>
          <w:rFonts w:hint="eastAsia" w:cs="宋体"/>
          <w:sz w:val="24"/>
          <w:szCs w:val="28"/>
        </w:rPr>
        <w:t>在满足强度标准的前提下,水泥稳定材料拌和后至碾压成型之前所容许的最大时间间隔。</w:t>
      </w:r>
    </w:p>
    <w:p>
      <w:pPr>
        <w:spacing w:line="360" w:lineRule="auto"/>
        <w:rPr>
          <w:rFonts w:cs="宋体"/>
          <w:sz w:val="24"/>
          <w:szCs w:val="28"/>
        </w:rPr>
      </w:pPr>
      <w:r>
        <w:rPr>
          <w:rFonts w:hint="eastAsia" w:cs="宋体"/>
          <w:b/>
          <w:bCs/>
          <w:sz w:val="24"/>
          <w:szCs w:val="28"/>
        </w:rPr>
        <w:t>2.0.18</w:t>
      </w:r>
      <w:r>
        <w:rPr>
          <w:rFonts w:hint="eastAsia" w:cs="宋体"/>
          <w:sz w:val="24"/>
          <w:szCs w:val="28"/>
        </w:rPr>
        <w:t>碾压遍数compaction time</w:t>
      </w:r>
    </w:p>
    <w:p>
      <w:pPr>
        <w:spacing w:line="360" w:lineRule="auto"/>
        <w:ind w:firstLine="480" w:firstLineChars="200"/>
        <w:rPr>
          <w:rFonts w:cs="宋体"/>
          <w:sz w:val="24"/>
          <w:szCs w:val="28"/>
        </w:rPr>
      </w:pPr>
      <w:r>
        <w:rPr>
          <w:rFonts w:hint="eastAsia" w:cs="宋体"/>
          <w:sz w:val="24"/>
          <w:szCs w:val="28"/>
        </w:rPr>
        <w:t>压路机沿相同或相近轮迹往、返碾压各1次,称为碾压1遍,并以此方式计算碾压数量。</w:t>
      </w:r>
    </w:p>
    <w:p>
      <w:pPr>
        <w:spacing w:line="360" w:lineRule="auto"/>
        <w:ind w:firstLine="480" w:firstLineChars="200"/>
        <w:rPr>
          <w:rFonts w:cs="宋体"/>
          <w:sz w:val="24"/>
          <w:szCs w:val="28"/>
        </w:rPr>
      </w:pPr>
    </w:p>
    <w:bookmarkEnd w:id="14"/>
    <w:p>
      <w:pPr>
        <w:spacing w:line="360" w:lineRule="auto"/>
        <w:ind w:firstLine="480" w:firstLineChars="200"/>
        <w:rPr>
          <w:rFonts w:cs="宋体"/>
          <w:sz w:val="24"/>
          <w:szCs w:val="28"/>
        </w:rPr>
      </w:pPr>
    </w:p>
    <w:p>
      <w:pPr>
        <w:spacing w:line="360" w:lineRule="auto"/>
        <w:ind w:firstLine="480" w:firstLineChars="200"/>
        <w:rPr>
          <w:rFonts w:cs="宋体"/>
          <w:sz w:val="24"/>
          <w:szCs w:val="28"/>
        </w:rPr>
        <w:sectPr>
          <w:pgSz w:w="11906" w:h="16838"/>
          <w:pgMar w:top="1440" w:right="1800" w:bottom="1440" w:left="1800" w:header="851" w:footer="992" w:gutter="0"/>
          <w:cols w:space="720" w:num="1"/>
          <w:docGrid w:type="lines" w:linePitch="312" w:charSpace="0"/>
        </w:sectPr>
      </w:pPr>
    </w:p>
    <w:p>
      <w:pPr>
        <w:pStyle w:val="2"/>
      </w:pPr>
      <w:bookmarkStart w:id="15" w:name="_Toc7132"/>
      <w:bookmarkStart w:id="16" w:name="_Toc13924"/>
      <w:bookmarkStart w:id="17" w:name="_Toc19192"/>
      <w:bookmarkStart w:id="18" w:name="_Toc20999"/>
      <w:bookmarkStart w:id="19" w:name="_Toc536540221"/>
      <w:bookmarkStart w:id="20" w:name="_Toc32703"/>
      <w:r>
        <w:t xml:space="preserve">3 </w:t>
      </w:r>
      <w:r>
        <w:rPr>
          <w:rFonts w:hint="eastAsia"/>
        </w:rPr>
        <w:t>再生集料的生产</w:t>
      </w:r>
      <w:bookmarkEnd w:id="15"/>
    </w:p>
    <w:p>
      <w:pPr>
        <w:pStyle w:val="3"/>
        <w:spacing w:after="62"/>
      </w:pPr>
      <w:bookmarkStart w:id="21" w:name="_Toc25821"/>
      <w:r>
        <w:rPr>
          <w:rFonts w:hint="eastAsia"/>
          <w:lang w:val="en-US"/>
        </w:rPr>
        <w:t>3</w:t>
      </w:r>
      <w:r>
        <w:t>.1 一般规定</w:t>
      </w:r>
      <w:bookmarkEnd w:id="21"/>
    </w:p>
    <w:p>
      <w:pPr>
        <w:spacing w:line="360" w:lineRule="auto"/>
        <w:rPr>
          <w:sz w:val="24"/>
          <w:szCs w:val="24"/>
        </w:rPr>
      </w:pPr>
      <w:r>
        <w:rPr>
          <w:rFonts w:hint="eastAsia"/>
          <w:b/>
          <w:bCs/>
          <w:sz w:val="24"/>
          <w:szCs w:val="24"/>
        </w:rPr>
        <w:t xml:space="preserve">3.1.1 </w:t>
      </w:r>
      <w:r>
        <w:rPr>
          <w:rFonts w:cs="宋体"/>
          <w:color w:val="000000" w:themeColor="text1"/>
          <w:sz w:val="24"/>
          <w:szCs w:val="28"/>
          <w14:textFill>
            <w14:solidFill>
              <w14:schemeClr w14:val="tx1"/>
            </w14:solidFill>
          </w14:textFill>
        </w:rPr>
        <w:t>沥青路面回收料</w:t>
      </w:r>
      <w:r>
        <w:rPr>
          <w:rFonts w:hint="eastAsia" w:cs="宋体"/>
          <w:sz w:val="24"/>
          <w:szCs w:val="28"/>
        </w:rPr>
        <w:t>（RMAP）</w:t>
      </w:r>
      <w:r>
        <w:rPr>
          <w:rFonts w:hint="eastAsia"/>
          <w:sz w:val="24"/>
          <w:szCs w:val="24"/>
        </w:rPr>
        <w:t>使用的各种矿料运至现场后应进行质量检验，经评定合格后方可使用。</w:t>
      </w:r>
    </w:p>
    <w:p>
      <w:pPr>
        <w:spacing w:line="360" w:lineRule="auto"/>
        <w:rPr>
          <w:sz w:val="24"/>
          <w:szCs w:val="24"/>
        </w:rPr>
      </w:pPr>
      <w:r>
        <w:rPr>
          <w:rFonts w:hint="eastAsia"/>
          <w:b/>
          <w:bCs/>
          <w:sz w:val="24"/>
          <w:szCs w:val="24"/>
        </w:rPr>
        <w:t>3.1.2</w:t>
      </w:r>
      <w:r>
        <w:rPr>
          <w:rFonts w:cs="宋体"/>
          <w:color w:val="000000" w:themeColor="text1"/>
          <w:sz w:val="24"/>
          <w:szCs w:val="28"/>
          <w14:textFill>
            <w14:solidFill>
              <w14:schemeClr w14:val="tx1"/>
            </w14:solidFill>
          </w14:textFill>
        </w:rPr>
        <w:t>沥青路面回收料</w:t>
      </w:r>
      <w:r>
        <w:rPr>
          <w:rFonts w:hint="eastAsia" w:cs="宋体"/>
          <w:sz w:val="24"/>
          <w:szCs w:val="28"/>
        </w:rPr>
        <w:t>（RMAP）</w:t>
      </w:r>
      <w:r>
        <w:rPr>
          <w:rFonts w:hint="eastAsia"/>
          <w:sz w:val="24"/>
          <w:szCs w:val="24"/>
        </w:rPr>
        <w:t>的利用应满足再生集料性能指标的要求，尚宜考虑生产及运距等经济因素。</w:t>
      </w:r>
    </w:p>
    <w:p>
      <w:pPr>
        <w:spacing w:line="360" w:lineRule="auto"/>
        <w:rPr>
          <w:rFonts w:cs="宋体"/>
          <w:sz w:val="24"/>
          <w:szCs w:val="28"/>
        </w:rPr>
      </w:pPr>
      <w:r>
        <w:rPr>
          <w:rFonts w:hint="eastAsia"/>
          <w:b/>
          <w:bCs/>
          <w:sz w:val="24"/>
          <w:szCs w:val="24"/>
        </w:rPr>
        <w:t>3.1.3</w:t>
      </w:r>
      <w:r>
        <w:rPr>
          <w:rFonts w:hint="eastAsia"/>
          <w:sz w:val="24"/>
          <w:szCs w:val="28"/>
        </w:rPr>
        <w:t>不允许直接使用未经处理的</w:t>
      </w:r>
      <w:r>
        <w:rPr>
          <w:rFonts w:cs="宋体"/>
          <w:color w:val="000000" w:themeColor="text1"/>
          <w:sz w:val="24"/>
          <w:szCs w:val="28"/>
          <w14:textFill>
            <w14:solidFill>
              <w14:schemeClr w14:val="tx1"/>
            </w14:solidFill>
          </w14:textFill>
        </w:rPr>
        <w:t>沥青路面回收料</w:t>
      </w:r>
      <w:r>
        <w:rPr>
          <w:rFonts w:hint="eastAsia" w:cs="宋体"/>
          <w:sz w:val="24"/>
          <w:szCs w:val="28"/>
        </w:rPr>
        <w:t>（RMAP）。</w:t>
      </w:r>
    </w:p>
    <w:p>
      <w:pPr>
        <w:spacing w:line="360" w:lineRule="auto"/>
        <w:rPr>
          <w:sz w:val="24"/>
          <w:szCs w:val="24"/>
        </w:rPr>
      </w:pPr>
      <w:r>
        <w:rPr>
          <w:rFonts w:hint="eastAsia"/>
          <w:b/>
          <w:bCs/>
          <w:sz w:val="24"/>
          <w:szCs w:val="24"/>
        </w:rPr>
        <w:t>3.1.4</w:t>
      </w:r>
      <w:r>
        <w:rPr>
          <w:rFonts w:cs="宋体"/>
          <w:color w:val="000000" w:themeColor="text1"/>
          <w:sz w:val="24"/>
          <w:szCs w:val="28"/>
          <w14:textFill>
            <w14:solidFill>
              <w14:schemeClr w14:val="tx1"/>
            </w14:solidFill>
          </w14:textFill>
        </w:rPr>
        <w:t>沥青路面回收料</w:t>
      </w:r>
      <w:r>
        <w:rPr>
          <w:rFonts w:hint="eastAsia" w:cs="宋体"/>
          <w:sz w:val="24"/>
          <w:szCs w:val="28"/>
        </w:rPr>
        <w:t>（RMAP）</w:t>
      </w:r>
      <w:r>
        <w:rPr>
          <w:rFonts w:hint="eastAsia"/>
          <w:sz w:val="24"/>
          <w:szCs w:val="24"/>
        </w:rPr>
        <w:t>在满足性能要求的前提下，再生集料的掺入质量比应尽量提高，具体要求可按下列规定执行：</w:t>
      </w:r>
    </w:p>
    <w:p>
      <w:pPr>
        <w:spacing w:line="360" w:lineRule="auto"/>
        <w:ind w:firstLine="480" w:firstLineChars="200"/>
        <w:rPr>
          <w:sz w:val="24"/>
          <w:szCs w:val="28"/>
        </w:rPr>
      </w:pPr>
      <w:r>
        <w:rPr>
          <w:rFonts w:hint="eastAsia"/>
          <w:sz w:val="24"/>
          <w:szCs w:val="28"/>
        </w:rPr>
        <w:t>1基层（高等级公路通过试验确定）的掺入比例宜为20%~60%；</w:t>
      </w:r>
    </w:p>
    <w:p>
      <w:pPr>
        <w:spacing w:line="360" w:lineRule="auto"/>
        <w:ind w:firstLine="480" w:firstLineChars="200"/>
        <w:rPr>
          <w:sz w:val="24"/>
          <w:szCs w:val="28"/>
        </w:rPr>
      </w:pPr>
      <w:r>
        <w:rPr>
          <w:rFonts w:hint="eastAsia"/>
          <w:sz w:val="24"/>
          <w:szCs w:val="28"/>
        </w:rPr>
        <w:t>2底基层的掺入比例宜为60%~～100%；</w:t>
      </w:r>
    </w:p>
    <w:p>
      <w:pPr>
        <w:spacing w:line="360" w:lineRule="auto"/>
        <w:ind w:firstLine="480" w:firstLineChars="200"/>
        <w:rPr>
          <w:sz w:val="24"/>
          <w:szCs w:val="24"/>
        </w:rPr>
      </w:pPr>
      <w:r>
        <w:rPr>
          <w:rFonts w:hint="eastAsia"/>
          <w:sz w:val="24"/>
          <w:szCs w:val="28"/>
        </w:rPr>
        <w:t>3非机动车道和平交道口基层可全部采用再生集料作为骨料</w:t>
      </w:r>
      <w:r>
        <w:rPr>
          <w:rFonts w:hint="eastAsia"/>
          <w:sz w:val="24"/>
          <w:szCs w:val="24"/>
        </w:rPr>
        <w:t>。</w:t>
      </w:r>
    </w:p>
    <w:p>
      <w:pPr>
        <w:spacing w:line="360" w:lineRule="auto"/>
        <w:rPr>
          <w:b/>
          <w:bCs/>
          <w:sz w:val="24"/>
          <w:szCs w:val="24"/>
        </w:rPr>
      </w:pPr>
      <w:r>
        <w:rPr>
          <w:rFonts w:hint="eastAsia"/>
          <w:b/>
          <w:bCs/>
          <w:sz w:val="24"/>
          <w:szCs w:val="24"/>
        </w:rPr>
        <w:t>3.1.5</w:t>
      </w:r>
      <w:r>
        <w:rPr>
          <w:sz w:val="24"/>
          <w:szCs w:val="24"/>
        </w:rPr>
        <w:t>再生集料混合料应用于高寒地区基层，应满足抗冻性指标要求</w:t>
      </w:r>
      <w:r>
        <w:rPr>
          <w:rFonts w:hint="eastAsia"/>
          <w:sz w:val="24"/>
          <w:szCs w:val="24"/>
        </w:rPr>
        <w:t>。</w:t>
      </w:r>
    </w:p>
    <w:p>
      <w:pPr>
        <w:pStyle w:val="3"/>
        <w:spacing w:after="62"/>
        <w:rPr>
          <w:color w:val="0070C0"/>
          <w:szCs w:val="22"/>
          <w:lang w:val="en-US"/>
        </w:rPr>
      </w:pPr>
      <w:bookmarkStart w:id="22" w:name="_Toc32523"/>
      <w:r>
        <w:rPr>
          <w:rFonts w:hint="eastAsia"/>
          <w:szCs w:val="22"/>
          <w:lang w:val="en-US"/>
        </w:rPr>
        <w:t>3</w:t>
      </w:r>
      <w:r>
        <w:rPr>
          <w:szCs w:val="22"/>
        </w:rPr>
        <w:t>.</w:t>
      </w:r>
      <w:r>
        <w:rPr>
          <w:rFonts w:hint="eastAsia"/>
          <w:szCs w:val="22"/>
          <w:lang w:val="en-US"/>
        </w:rPr>
        <w:t>2再生集料的收集</w:t>
      </w:r>
      <w:bookmarkEnd w:id="22"/>
    </w:p>
    <w:p>
      <w:pPr>
        <w:spacing w:line="360" w:lineRule="auto"/>
        <w:rPr>
          <w:sz w:val="24"/>
          <w:szCs w:val="24"/>
        </w:rPr>
      </w:pPr>
      <w:r>
        <w:rPr>
          <w:rFonts w:hint="eastAsia"/>
          <w:b/>
          <w:sz w:val="24"/>
          <w:szCs w:val="28"/>
        </w:rPr>
        <w:t>3.2.1</w:t>
      </w:r>
      <w:r>
        <w:rPr>
          <w:rFonts w:cs="宋体"/>
          <w:color w:val="000000" w:themeColor="text1"/>
          <w:sz w:val="24"/>
          <w:szCs w:val="28"/>
          <w14:textFill>
            <w14:solidFill>
              <w14:schemeClr w14:val="tx1"/>
            </w14:solidFill>
          </w14:textFill>
        </w:rPr>
        <w:t>沥青路面回收料</w:t>
      </w:r>
      <w:r>
        <w:rPr>
          <w:rFonts w:hint="eastAsia" w:cs="宋体"/>
          <w:sz w:val="24"/>
          <w:szCs w:val="28"/>
        </w:rPr>
        <w:t>（RMAP）</w:t>
      </w:r>
      <w:r>
        <w:rPr>
          <w:rFonts w:hint="eastAsia"/>
          <w:sz w:val="24"/>
          <w:szCs w:val="24"/>
        </w:rPr>
        <w:t>在收集时应做好相关信息的采集与记录工作，主要包括铣刨、开挖前对旧沥青路面的状况调查、收集基础数据、交通状况信息、服役时间和路面结构强度设计等级、破损和污染状况等。</w:t>
      </w:r>
    </w:p>
    <w:p>
      <w:pPr>
        <w:spacing w:line="360" w:lineRule="auto"/>
        <w:rPr>
          <w:sz w:val="24"/>
          <w:szCs w:val="24"/>
        </w:rPr>
      </w:pPr>
      <w:r>
        <w:rPr>
          <w:rFonts w:hint="eastAsia"/>
          <w:b/>
          <w:bCs/>
          <w:sz w:val="24"/>
          <w:szCs w:val="24"/>
        </w:rPr>
        <w:t>3.2.2</w:t>
      </w:r>
      <w:r>
        <w:rPr>
          <w:rFonts w:cs="宋体"/>
          <w:color w:val="000000" w:themeColor="text1"/>
          <w:sz w:val="24"/>
          <w:szCs w:val="28"/>
          <w14:textFill>
            <w14:solidFill>
              <w14:schemeClr w14:val="tx1"/>
            </w14:solidFill>
          </w14:textFill>
        </w:rPr>
        <w:t>沥青路面回收料</w:t>
      </w:r>
      <w:r>
        <w:rPr>
          <w:rFonts w:hint="eastAsia" w:cs="宋体"/>
          <w:sz w:val="24"/>
          <w:szCs w:val="28"/>
        </w:rPr>
        <w:t>（RMAP）</w:t>
      </w:r>
      <w:r>
        <w:rPr>
          <w:rFonts w:hint="eastAsia"/>
          <w:sz w:val="24"/>
          <w:szCs w:val="24"/>
        </w:rPr>
        <w:t>收集过程中应尽量清除粘连沥青的污染严重的水泥混凝土块、钢筋、及其他杂物。</w:t>
      </w:r>
    </w:p>
    <w:p>
      <w:pPr>
        <w:spacing w:line="360" w:lineRule="auto"/>
        <w:rPr>
          <w:rFonts w:cs="宋体"/>
          <w:sz w:val="24"/>
          <w:szCs w:val="28"/>
        </w:rPr>
      </w:pPr>
      <w:r>
        <w:rPr>
          <w:rFonts w:hint="eastAsia"/>
          <w:b/>
          <w:bCs/>
          <w:sz w:val="24"/>
          <w:szCs w:val="24"/>
        </w:rPr>
        <w:t>3.2.3</w:t>
      </w:r>
      <w:r>
        <w:rPr>
          <w:rFonts w:cs="宋体"/>
          <w:color w:val="000000" w:themeColor="text1"/>
          <w:sz w:val="24"/>
          <w:szCs w:val="28"/>
          <w14:textFill>
            <w14:solidFill>
              <w14:schemeClr w14:val="tx1"/>
            </w14:solidFill>
          </w14:textFill>
        </w:rPr>
        <w:t>沥青路面回收料</w:t>
      </w:r>
      <w:r>
        <w:rPr>
          <w:rFonts w:hint="eastAsia" w:cs="宋体"/>
          <w:sz w:val="24"/>
          <w:szCs w:val="28"/>
        </w:rPr>
        <w:t>（RMAP）进厂应进行检验，不得含泥团、土和其他杂物。</w:t>
      </w:r>
    </w:p>
    <w:p>
      <w:pPr>
        <w:spacing w:line="360" w:lineRule="auto"/>
        <w:rPr>
          <w:rFonts w:cs="宋体"/>
          <w:sz w:val="24"/>
          <w:szCs w:val="28"/>
        </w:rPr>
      </w:pPr>
      <w:r>
        <w:rPr>
          <w:rFonts w:hint="eastAsia" w:cs="宋体"/>
          <w:b/>
          <w:bCs/>
          <w:sz w:val="24"/>
          <w:szCs w:val="28"/>
        </w:rPr>
        <w:t>3.2.4</w:t>
      </w:r>
      <w:r>
        <w:rPr>
          <w:rFonts w:hint="eastAsia" w:cs="宋体"/>
          <w:sz w:val="24"/>
          <w:szCs w:val="28"/>
        </w:rPr>
        <w:t xml:space="preserve"> 不同的沥青路面回收料（RMAP）根据不同料源、品种、规格沿水平方向摊开，分隔逐层堆放，不得混杂，保持材料均由一致，并分别设立清晰的材料标识牌。</w:t>
      </w:r>
    </w:p>
    <w:p>
      <w:pPr>
        <w:spacing w:line="360" w:lineRule="auto"/>
        <w:rPr>
          <w:sz w:val="24"/>
          <w:szCs w:val="24"/>
        </w:rPr>
      </w:pPr>
      <w:r>
        <w:rPr>
          <w:rFonts w:hint="eastAsia"/>
          <w:b/>
          <w:bCs/>
          <w:sz w:val="24"/>
          <w:szCs w:val="24"/>
        </w:rPr>
        <w:t>3.2.5</w:t>
      </w:r>
      <w:r>
        <w:rPr>
          <w:sz w:val="24"/>
          <w:szCs w:val="24"/>
        </w:rPr>
        <w:t>沥青混合料回收料(RAP)与无机回收料(RAI)宜分开再生利用。</w:t>
      </w:r>
    </w:p>
    <w:p>
      <w:pPr>
        <w:spacing w:line="360" w:lineRule="auto"/>
        <w:rPr>
          <w:sz w:val="24"/>
          <w:szCs w:val="24"/>
        </w:rPr>
      </w:pPr>
      <w:r>
        <w:rPr>
          <w:rFonts w:hint="eastAsia"/>
          <w:b/>
          <w:bCs/>
          <w:sz w:val="24"/>
          <w:szCs w:val="24"/>
        </w:rPr>
        <w:t>3.2.6</w:t>
      </w:r>
      <w:r>
        <w:rPr>
          <w:sz w:val="24"/>
          <w:szCs w:val="24"/>
        </w:rPr>
        <w:t>不同来源和不同规格的沥青路面回收料(RMAP)宜分开堆放，应堆放在预先经过硬化处理且排水通畅的地面上，并应采取设置防雨罩棚等防水措施</w:t>
      </w:r>
      <w:r>
        <w:rPr>
          <w:rFonts w:hint="eastAsia"/>
          <w:sz w:val="24"/>
          <w:szCs w:val="24"/>
        </w:rPr>
        <w:t>，</w:t>
      </w:r>
      <w:r>
        <w:rPr>
          <w:sz w:val="24"/>
          <w:szCs w:val="24"/>
        </w:rPr>
        <w:t>避免二次污染。</w:t>
      </w:r>
    </w:p>
    <w:p>
      <w:pPr>
        <w:pStyle w:val="3"/>
        <w:spacing w:after="62"/>
        <w:rPr>
          <w:color w:val="0070C0"/>
          <w:szCs w:val="22"/>
          <w:lang w:val="en-US"/>
        </w:rPr>
      </w:pPr>
      <w:bookmarkStart w:id="23" w:name="_Toc7008"/>
      <w:r>
        <w:rPr>
          <w:rFonts w:hint="eastAsia"/>
          <w:szCs w:val="22"/>
          <w:lang w:val="en-US"/>
        </w:rPr>
        <w:t>3</w:t>
      </w:r>
      <w:r>
        <w:rPr>
          <w:szCs w:val="22"/>
        </w:rPr>
        <w:t>.</w:t>
      </w:r>
      <w:r>
        <w:rPr>
          <w:rFonts w:hint="eastAsia"/>
          <w:szCs w:val="22"/>
          <w:lang w:val="en-US"/>
        </w:rPr>
        <w:t>3生产设备</w:t>
      </w:r>
      <w:bookmarkEnd w:id="23"/>
    </w:p>
    <w:p>
      <w:pPr>
        <w:spacing w:line="360" w:lineRule="auto"/>
        <w:rPr>
          <w:sz w:val="24"/>
          <w:szCs w:val="24"/>
        </w:rPr>
      </w:pPr>
      <w:r>
        <w:rPr>
          <w:rFonts w:hint="eastAsia"/>
          <w:b/>
          <w:sz w:val="24"/>
          <w:szCs w:val="28"/>
        </w:rPr>
        <w:t>3.3.1</w:t>
      </w:r>
      <w:r>
        <w:rPr>
          <w:rFonts w:cs="宋体"/>
          <w:color w:val="000000" w:themeColor="text1"/>
          <w:sz w:val="24"/>
          <w:szCs w:val="28"/>
          <w14:textFill>
            <w14:solidFill>
              <w14:schemeClr w14:val="tx1"/>
            </w14:solidFill>
          </w14:textFill>
        </w:rPr>
        <w:t>沥青路面回收料</w:t>
      </w:r>
      <w:r>
        <w:rPr>
          <w:rFonts w:hint="eastAsia" w:cs="宋体"/>
          <w:sz w:val="24"/>
          <w:szCs w:val="28"/>
        </w:rPr>
        <w:t>（RMAP）的</w:t>
      </w:r>
      <w:r>
        <w:rPr>
          <w:rFonts w:hint="eastAsia"/>
          <w:sz w:val="24"/>
          <w:szCs w:val="24"/>
        </w:rPr>
        <w:t>生产设备可分为移动式和固定式两种。料源较分散、再生集料生产规模较小时，宜选用移动式设备；料源较集中、再生集料生产规模较大时，宜选用固定式设备。</w:t>
      </w:r>
    </w:p>
    <w:p>
      <w:pPr>
        <w:spacing w:line="360" w:lineRule="auto"/>
        <w:rPr>
          <w:sz w:val="24"/>
          <w:szCs w:val="24"/>
        </w:rPr>
      </w:pPr>
      <w:r>
        <w:rPr>
          <w:rFonts w:hint="eastAsia"/>
          <w:b/>
          <w:bCs/>
          <w:sz w:val="24"/>
          <w:szCs w:val="24"/>
        </w:rPr>
        <w:t>3.3.2</w:t>
      </w:r>
      <w:r>
        <w:rPr>
          <w:rFonts w:hint="eastAsia"/>
          <w:sz w:val="24"/>
          <w:szCs w:val="24"/>
        </w:rPr>
        <w:t>再生集料的生产设备应包括给料系统、破碎系统、筛分系统、输送系统和除尘系统。</w:t>
      </w:r>
    </w:p>
    <w:p>
      <w:pPr>
        <w:spacing w:line="360" w:lineRule="auto"/>
        <w:rPr>
          <w:sz w:val="24"/>
          <w:szCs w:val="24"/>
        </w:rPr>
      </w:pPr>
      <w:r>
        <w:rPr>
          <w:rFonts w:hint="eastAsia"/>
          <w:b/>
          <w:bCs/>
          <w:sz w:val="24"/>
          <w:szCs w:val="24"/>
        </w:rPr>
        <w:t xml:space="preserve">3.3.3 </w:t>
      </w:r>
      <w:r>
        <w:rPr>
          <w:rFonts w:hint="eastAsia"/>
          <w:sz w:val="24"/>
          <w:szCs w:val="24"/>
        </w:rPr>
        <w:t>给料系统宜采用具有变频调速的篦条式振动给料机，篦条之间的宽度应根据</w:t>
      </w:r>
      <w:r>
        <w:rPr>
          <w:rFonts w:cs="宋体"/>
          <w:color w:val="000000" w:themeColor="text1"/>
          <w:sz w:val="24"/>
          <w:szCs w:val="28"/>
          <w14:textFill>
            <w14:solidFill>
              <w14:schemeClr w14:val="tx1"/>
            </w14:solidFill>
          </w14:textFill>
        </w:rPr>
        <w:t>沥青路面回收料</w:t>
      </w:r>
      <w:r>
        <w:rPr>
          <w:rFonts w:hint="eastAsia" w:cs="宋体"/>
          <w:sz w:val="24"/>
          <w:szCs w:val="28"/>
        </w:rPr>
        <w:t>（RMAP）</w:t>
      </w:r>
      <w:r>
        <w:rPr>
          <w:rFonts w:hint="eastAsia"/>
          <w:sz w:val="24"/>
          <w:szCs w:val="24"/>
        </w:rPr>
        <w:t>的碎屑含量进行适当调整，不宜小于50mm。</w:t>
      </w:r>
    </w:p>
    <w:p>
      <w:pPr>
        <w:spacing w:line="360" w:lineRule="auto"/>
        <w:rPr>
          <w:sz w:val="24"/>
          <w:szCs w:val="24"/>
        </w:rPr>
      </w:pPr>
      <w:r>
        <w:rPr>
          <w:rFonts w:hint="eastAsia"/>
          <w:b/>
          <w:bCs/>
          <w:sz w:val="24"/>
          <w:szCs w:val="24"/>
        </w:rPr>
        <w:t>3.3.4</w:t>
      </w:r>
      <w:r>
        <w:rPr>
          <w:rFonts w:hint="eastAsia"/>
          <w:sz w:val="24"/>
          <w:szCs w:val="24"/>
        </w:rPr>
        <w:t>破碎系统应采用两级或两级以上破碎设备，初级破碎宜采用颚式破碎机；二级破碎宜采用圆锥式破碎机进行破碎整形。</w:t>
      </w:r>
    </w:p>
    <w:p>
      <w:pPr>
        <w:spacing w:line="360" w:lineRule="auto"/>
        <w:rPr>
          <w:sz w:val="24"/>
          <w:szCs w:val="24"/>
        </w:rPr>
      </w:pPr>
      <w:r>
        <w:rPr>
          <w:rFonts w:hint="eastAsia"/>
          <w:b/>
          <w:bCs/>
          <w:sz w:val="24"/>
          <w:szCs w:val="24"/>
        </w:rPr>
        <w:t>3.3.5</w:t>
      </w:r>
      <w:r>
        <w:rPr>
          <w:rFonts w:hint="eastAsia"/>
          <w:sz w:val="24"/>
          <w:szCs w:val="24"/>
        </w:rPr>
        <w:t>筛分系统的筛孔尺寸应满足再生集料粒级的要求。</w:t>
      </w:r>
    </w:p>
    <w:p>
      <w:pPr>
        <w:spacing w:line="360" w:lineRule="auto"/>
        <w:rPr>
          <w:sz w:val="24"/>
          <w:szCs w:val="24"/>
        </w:rPr>
      </w:pPr>
      <w:r>
        <w:rPr>
          <w:rFonts w:hint="eastAsia"/>
          <w:b/>
          <w:bCs/>
          <w:sz w:val="24"/>
          <w:szCs w:val="24"/>
        </w:rPr>
        <w:t>3.3.6</w:t>
      </w:r>
      <w:r>
        <w:rPr>
          <w:rFonts w:hint="eastAsia"/>
          <w:sz w:val="24"/>
          <w:szCs w:val="24"/>
        </w:rPr>
        <w:t>输送系统宜采用带式输送机，并采取必要措施防止粒料离析。</w:t>
      </w:r>
    </w:p>
    <w:p>
      <w:pPr>
        <w:spacing w:line="360" w:lineRule="auto"/>
        <w:rPr>
          <w:sz w:val="24"/>
          <w:szCs w:val="24"/>
        </w:rPr>
      </w:pPr>
    </w:p>
    <w:p>
      <w:pPr>
        <w:pStyle w:val="3"/>
        <w:spacing w:after="62"/>
        <w:rPr>
          <w:szCs w:val="22"/>
          <w:lang w:val="en-US"/>
        </w:rPr>
      </w:pPr>
      <w:bookmarkStart w:id="24" w:name="_Toc26224"/>
      <w:r>
        <w:rPr>
          <w:rFonts w:hint="eastAsia"/>
          <w:szCs w:val="22"/>
          <w:lang w:val="en-US"/>
        </w:rPr>
        <w:t>3</w:t>
      </w:r>
      <w:r>
        <w:rPr>
          <w:szCs w:val="22"/>
        </w:rPr>
        <w:t>.</w:t>
      </w:r>
      <w:r>
        <w:rPr>
          <w:rFonts w:hint="eastAsia"/>
          <w:szCs w:val="22"/>
          <w:lang w:val="en-US"/>
        </w:rPr>
        <w:t>4生产工艺及过程</w:t>
      </w:r>
      <w:bookmarkEnd w:id="24"/>
    </w:p>
    <w:p/>
    <w:p>
      <w:pPr>
        <w:spacing w:line="360" w:lineRule="auto"/>
        <w:rPr>
          <w:rStyle w:val="18"/>
        </w:rPr>
      </w:pPr>
      <w:r>
        <w:rPr>
          <w:rStyle w:val="18"/>
          <w:rFonts w:hint="eastAsia"/>
          <w:b/>
          <w:bCs/>
        </w:rPr>
        <w:t>3.4.1</w:t>
      </w:r>
      <w:r>
        <w:rPr>
          <w:rStyle w:val="18"/>
        </w:rPr>
        <w:t>再生集料生产应符合下列要求:</w:t>
      </w:r>
    </w:p>
    <w:p>
      <w:pPr>
        <w:spacing w:line="360" w:lineRule="auto"/>
        <w:ind w:firstLine="480" w:firstLineChars="200"/>
        <w:rPr>
          <w:rStyle w:val="18"/>
        </w:rPr>
      </w:pPr>
      <w:r>
        <w:rPr>
          <w:rStyle w:val="18"/>
        </w:rPr>
        <w:t>1再生集料的生产应分档进行，生产后分别堆放。</w:t>
      </w:r>
    </w:p>
    <w:p>
      <w:pPr>
        <w:spacing w:line="360" w:lineRule="auto"/>
        <w:ind w:firstLine="480" w:firstLineChars="200"/>
        <w:rPr>
          <w:rStyle w:val="18"/>
        </w:rPr>
      </w:pPr>
      <w:r>
        <w:rPr>
          <w:rStyle w:val="18"/>
        </w:rPr>
        <w:t>2再生粗集料的最大粒径不宜大于其原生</w:t>
      </w:r>
      <w:r>
        <w:rPr>
          <w:rStyle w:val="18"/>
          <w:rFonts w:hint="eastAsia"/>
        </w:rPr>
        <w:t>沥青</w:t>
      </w:r>
      <w:r>
        <w:rPr>
          <w:rStyle w:val="18"/>
        </w:rPr>
        <w:t>混凝土中的粗集料最大粒径。</w:t>
      </w:r>
    </w:p>
    <w:p>
      <w:pPr>
        <w:spacing w:line="360" w:lineRule="auto"/>
        <w:ind w:firstLine="480" w:firstLineChars="200"/>
        <w:rPr>
          <w:rStyle w:val="18"/>
        </w:rPr>
      </w:pPr>
      <w:r>
        <w:rPr>
          <w:rStyle w:val="18"/>
          <w:rFonts w:hint="eastAsia"/>
        </w:rPr>
        <w:t>3再生粗集料和再生细集料的规格应符合《公路路面基层施工施工技术细则》(JTG/TF20-2015)中的相关规定。</w:t>
      </w:r>
    </w:p>
    <w:p>
      <w:pPr>
        <w:spacing w:line="360" w:lineRule="auto"/>
        <w:rPr>
          <w:rStyle w:val="18"/>
        </w:rPr>
      </w:pPr>
      <w:r>
        <w:rPr>
          <w:rStyle w:val="18"/>
          <w:rFonts w:hint="eastAsia"/>
          <w:b/>
          <w:bCs/>
        </w:rPr>
        <w:t>3.4.2</w:t>
      </w:r>
      <w:r>
        <w:rPr>
          <w:rStyle w:val="18"/>
          <w:rFonts w:hint="eastAsia"/>
        </w:rPr>
        <w:t>再生集料生产工艺流程图</w:t>
      </w: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r>
        <w:rPr>
          <w:sz w:val="24"/>
        </w:rPr>
        <w:drawing>
          <wp:inline distT="0" distB="0" distL="0" distR="0">
            <wp:extent cx="5274310" cy="4064635"/>
            <wp:effectExtent l="1905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srcRect/>
                    <a:stretch>
                      <a:fillRect/>
                    </a:stretch>
                  </pic:blipFill>
                  <pic:spPr>
                    <a:xfrm>
                      <a:off x="0" y="0"/>
                      <a:ext cx="5274310" cy="4065078"/>
                    </a:xfrm>
                    <a:prstGeom prst="rect">
                      <a:avLst/>
                    </a:prstGeom>
                    <a:noFill/>
                    <a:ln w="9525">
                      <a:noFill/>
                      <a:miter lim="800000"/>
                      <a:headEnd/>
                      <a:tailEnd/>
                    </a:ln>
                  </pic:spPr>
                </pic:pic>
              </a:graphicData>
            </a:graphic>
          </wp:inline>
        </w:drawing>
      </w:r>
    </w:p>
    <w:p>
      <w:pPr>
        <w:pStyle w:val="3"/>
        <w:spacing w:after="62"/>
        <w:rPr>
          <w:szCs w:val="22"/>
          <w:lang w:val="en-US"/>
        </w:rPr>
      </w:pPr>
      <w:bookmarkStart w:id="25" w:name="_Toc17156"/>
      <w:r>
        <w:rPr>
          <w:rFonts w:hint="eastAsia"/>
          <w:szCs w:val="22"/>
          <w:lang w:val="en-US"/>
        </w:rPr>
        <w:t>3</w:t>
      </w:r>
      <w:r>
        <w:rPr>
          <w:szCs w:val="22"/>
        </w:rPr>
        <w:t>.</w:t>
      </w:r>
      <w:r>
        <w:rPr>
          <w:rFonts w:hint="eastAsia"/>
          <w:szCs w:val="22"/>
          <w:lang w:val="en-US"/>
        </w:rPr>
        <w:t>5堆放及运输</w:t>
      </w:r>
      <w:bookmarkEnd w:id="25"/>
    </w:p>
    <w:p/>
    <w:p>
      <w:pPr>
        <w:spacing w:line="360" w:lineRule="auto"/>
        <w:rPr>
          <w:sz w:val="24"/>
          <w:szCs w:val="28"/>
        </w:rPr>
      </w:pPr>
      <w:r>
        <w:rPr>
          <w:rFonts w:hint="eastAsia"/>
          <w:b/>
          <w:bCs/>
          <w:sz w:val="24"/>
          <w:szCs w:val="24"/>
        </w:rPr>
        <w:t>3.5.1</w:t>
      </w:r>
      <w:r>
        <w:rPr>
          <w:rFonts w:hint="eastAsia"/>
          <w:sz w:val="24"/>
          <w:szCs w:val="24"/>
        </w:rPr>
        <w:t>筛分后的</w:t>
      </w:r>
      <w:r>
        <w:rPr>
          <w:sz w:val="24"/>
          <w:szCs w:val="24"/>
        </w:rPr>
        <w:t>沥青路面回收料(RMAP)不宜长期存放，应避免离析、结团</w:t>
      </w:r>
      <w:r>
        <w:rPr>
          <w:rFonts w:hint="eastAsia"/>
          <w:sz w:val="24"/>
          <w:szCs w:val="24"/>
        </w:rPr>
        <w:t>，</w:t>
      </w:r>
      <w:r>
        <w:rPr>
          <w:rFonts w:hint="eastAsia"/>
          <w:sz w:val="24"/>
          <w:szCs w:val="28"/>
        </w:rPr>
        <w:t xml:space="preserve">应及时使用。             </w:t>
      </w:r>
    </w:p>
    <w:p>
      <w:pPr>
        <w:spacing w:line="360" w:lineRule="auto"/>
      </w:pPr>
      <w:r>
        <w:rPr>
          <w:rFonts w:hint="eastAsia"/>
          <w:b/>
          <w:bCs/>
          <w:sz w:val="24"/>
          <w:szCs w:val="24"/>
        </w:rPr>
        <w:t>3.5.2</w:t>
      </w:r>
      <w:r>
        <w:rPr>
          <w:rFonts w:hint="eastAsia"/>
          <w:sz w:val="24"/>
          <w:szCs w:val="24"/>
        </w:rPr>
        <w:t>再生集料运输和储存过程应采取覆盖措施防雨。</w:t>
      </w:r>
      <w:bookmarkEnd w:id="16"/>
      <w:bookmarkEnd w:id="17"/>
      <w:bookmarkEnd w:id="18"/>
      <w:bookmarkEnd w:id="19"/>
      <w:bookmarkEnd w:id="20"/>
      <w:bookmarkStart w:id="26" w:name="_Toc524456942"/>
      <w:bookmarkStart w:id="27" w:name="_Toc19146"/>
      <w:bookmarkStart w:id="28" w:name="_Toc15498"/>
      <w:bookmarkStart w:id="29" w:name="_Toc19247"/>
      <w:bookmarkStart w:id="30" w:name="_Toc11109"/>
      <w:bookmarkStart w:id="31" w:name="_Toc536540222"/>
    </w:p>
    <w:p>
      <w:pPr>
        <w:pStyle w:val="2"/>
      </w:pPr>
      <w:bookmarkStart w:id="32" w:name="_Toc23086"/>
      <w:r>
        <w:t xml:space="preserve">4 </w:t>
      </w:r>
      <w:r>
        <w:rPr>
          <w:rFonts w:hint="eastAsia"/>
        </w:rPr>
        <w:t>材料</w:t>
      </w:r>
      <w:bookmarkEnd w:id="32"/>
    </w:p>
    <w:p>
      <w:pPr>
        <w:pStyle w:val="3"/>
        <w:spacing w:after="62"/>
      </w:pPr>
      <w:bookmarkStart w:id="33" w:name="_Toc1640"/>
      <w:bookmarkStart w:id="34" w:name="_Toc7025"/>
      <w:bookmarkStart w:id="35" w:name="_Toc16985"/>
      <w:bookmarkStart w:id="36" w:name="_Toc536540223"/>
      <w:r>
        <w:rPr>
          <w:lang w:val="en-US"/>
        </w:rPr>
        <w:t>4</w:t>
      </w:r>
      <w:r>
        <w:t>.1 一般规定</w:t>
      </w:r>
      <w:bookmarkEnd w:id="33"/>
      <w:bookmarkEnd w:id="34"/>
      <w:bookmarkEnd w:id="35"/>
      <w:bookmarkEnd w:id="36"/>
    </w:p>
    <w:p>
      <w:pPr>
        <w:spacing w:line="360" w:lineRule="auto"/>
        <w:rPr>
          <w:sz w:val="24"/>
          <w:szCs w:val="24"/>
        </w:rPr>
      </w:pPr>
      <w:r>
        <w:rPr>
          <w:rFonts w:hint="eastAsia"/>
          <w:b/>
          <w:bCs/>
          <w:sz w:val="24"/>
          <w:szCs w:val="24"/>
        </w:rPr>
        <w:t xml:space="preserve">4.1.1 </w:t>
      </w:r>
      <w:r>
        <w:rPr>
          <w:sz w:val="24"/>
          <w:szCs w:val="24"/>
        </w:rPr>
        <w:t>沥青路面回收料(RMAP)</w:t>
      </w:r>
      <w:r>
        <w:rPr>
          <w:rFonts w:hint="eastAsia"/>
          <w:sz w:val="24"/>
          <w:szCs w:val="24"/>
        </w:rPr>
        <w:t>使用的各种矿料运至现场后应进行质量检验，经评定合格后方可使用。</w:t>
      </w:r>
    </w:p>
    <w:p>
      <w:pPr>
        <w:spacing w:line="360" w:lineRule="auto"/>
        <w:rPr>
          <w:sz w:val="24"/>
          <w:szCs w:val="24"/>
        </w:rPr>
      </w:pPr>
      <w:r>
        <w:rPr>
          <w:rFonts w:hint="eastAsia"/>
          <w:b/>
          <w:bCs/>
          <w:sz w:val="24"/>
          <w:szCs w:val="24"/>
        </w:rPr>
        <w:t xml:space="preserve">4.1.2 </w:t>
      </w:r>
      <w:r>
        <w:rPr>
          <w:sz w:val="24"/>
          <w:szCs w:val="24"/>
        </w:rPr>
        <w:t>沥青路面回收料(RMAP)</w:t>
      </w:r>
      <w:r>
        <w:rPr>
          <w:rFonts w:hint="eastAsia" w:cs="宋体"/>
          <w:sz w:val="24"/>
          <w:szCs w:val="28"/>
        </w:rPr>
        <w:t>应分开堆放，不得混杂，保持材料均由一致。不同料源、品种、规格的新矿料不得混杂堆放。</w:t>
      </w:r>
    </w:p>
    <w:p>
      <w:pPr>
        <w:spacing w:line="360" w:lineRule="auto"/>
        <w:rPr>
          <w:sz w:val="24"/>
          <w:szCs w:val="24"/>
        </w:rPr>
      </w:pPr>
      <w:r>
        <w:rPr>
          <w:rFonts w:hint="eastAsia"/>
          <w:b/>
          <w:bCs/>
          <w:sz w:val="24"/>
          <w:szCs w:val="24"/>
        </w:rPr>
        <w:t>4.1.3</w:t>
      </w:r>
      <w:r>
        <w:rPr>
          <w:sz w:val="24"/>
          <w:szCs w:val="24"/>
        </w:rPr>
        <w:t xml:space="preserve"> 沥青路面回收料(RMAP)</w:t>
      </w:r>
      <w:r>
        <w:rPr>
          <w:rFonts w:hint="eastAsia" w:cs="宋体"/>
          <w:sz w:val="24"/>
          <w:szCs w:val="28"/>
        </w:rPr>
        <w:t>不得含泥团、土和其他杂物</w:t>
      </w:r>
      <w:r>
        <w:rPr>
          <w:sz w:val="24"/>
          <w:szCs w:val="24"/>
        </w:rPr>
        <w:t>。</w:t>
      </w:r>
    </w:p>
    <w:p>
      <w:pPr>
        <w:spacing w:line="360" w:lineRule="auto"/>
        <w:rPr>
          <w:sz w:val="24"/>
          <w:szCs w:val="24"/>
        </w:rPr>
      </w:pPr>
      <w:r>
        <w:rPr>
          <w:rFonts w:hint="eastAsia"/>
          <w:b/>
          <w:bCs/>
          <w:sz w:val="24"/>
          <w:szCs w:val="24"/>
        </w:rPr>
        <w:t>4.1.4</w:t>
      </w:r>
      <w:r>
        <w:rPr>
          <w:sz w:val="24"/>
          <w:szCs w:val="24"/>
        </w:rPr>
        <w:t xml:space="preserve"> 沥青路面回收料(RMAP)</w:t>
      </w:r>
      <w:r>
        <w:rPr>
          <w:rFonts w:hint="eastAsia" w:cs="宋体"/>
          <w:sz w:val="24"/>
          <w:szCs w:val="28"/>
        </w:rPr>
        <w:t>、新集料应堆放在预先经过硬化处理且排水通畅的地面上，多雨地区宜采用防雨遮盖；避免夏季沥青混凝土路面铣刨料（RMAP）结团、黏结</w:t>
      </w:r>
      <w:r>
        <w:rPr>
          <w:sz w:val="24"/>
          <w:szCs w:val="24"/>
        </w:rPr>
        <w:t>。</w:t>
      </w:r>
    </w:p>
    <w:p>
      <w:pPr>
        <w:spacing w:line="360" w:lineRule="auto"/>
        <w:rPr>
          <w:sz w:val="24"/>
          <w:szCs w:val="24"/>
        </w:rPr>
      </w:pPr>
    </w:p>
    <w:p>
      <w:pPr>
        <w:pStyle w:val="3"/>
        <w:spacing w:after="62"/>
        <w:jc w:val="left"/>
      </w:pPr>
      <w:bookmarkStart w:id="37" w:name="_Toc11385"/>
      <w:bookmarkStart w:id="38" w:name="_Toc24502"/>
      <w:bookmarkStart w:id="39" w:name="_Toc536540224"/>
      <w:bookmarkStart w:id="40" w:name="_Toc23315"/>
      <w:r>
        <w:rPr>
          <w:lang w:val="en-US"/>
        </w:rPr>
        <w:t>4</w:t>
      </w:r>
      <w:r>
        <w:t>.</w:t>
      </w:r>
      <w:r>
        <w:rPr>
          <w:lang w:val="en-US"/>
        </w:rPr>
        <w:t>2</w:t>
      </w:r>
      <w:bookmarkEnd w:id="37"/>
      <w:bookmarkEnd w:id="38"/>
      <w:bookmarkEnd w:id="39"/>
      <w:r>
        <w:rPr>
          <w:rFonts w:hint="eastAsia"/>
          <w:lang w:val="en-US"/>
        </w:rPr>
        <w:t>集料</w:t>
      </w:r>
      <w:bookmarkEnd w:id="40"/>
    </w:p>
    <w:p>
      <w:pPr>
        <w:spacing w:line="360" w:lineRule="auto"/>
        <w:rPr>
          <w:sz w:val="24"/>
          <w:szCs w:val="24"/>
        </w:rPr>
      </w:pPr>
      <w:r>
        <w:rPr>
          <w:b/>
          <w:bCs/>
          <w:sz w:val="24"/>
          <w:szCs w:val="24"/>
        </w:rPr>
        <w:t>4.2.1</w:t>
      </w:r>
      <w:r>
        <w:rPr>
          <w:rFonts w:hint="eastAsia" w:cs="宋体"/>
          <w:sz w:val="24"/>
          <w:szCs w:val="28"/>
        </w:rPr>
        <w:t>新集料</w:t>
      </w:r>
      <w:r>
        <w:rPr>
          <w:rFonts w:hint="eastAsia"/>
          <w:sz w:val="24"/>
          <w:szCs w:val="24"/>
        </w:rPr>
        <w:t>的质量，应满足现行《公路路面基层施工技术细则》（JTG∕T F20-2015）的要求。</w:t>
      </w:r>
    </w:p>
    <w:p>
      <w:pPr>
        <w:spacing w:line="360" w:lineRule="auto"/>
        <w:rPr>
          <w:sz w:val="24"/>
          <w:szCs w:val="24"/>
        </w:rPr>
      </w:pPr>
      <w:r>
        <w:rPr>
          <w:b/>
          <w:bCs/>
          <w:sz w:val="24"/>
          <w:szCs w:val="24"/>
        </w:rPr>
        <w:t>4.2.</w:t>
      </w:r>
      <w:r>
        <w:rPr>
          <w:rFonts w:hint="eastAsia"/>
          <w:b/>
          <w:bCs/>
          <w:sz w:val="24"/>
          <w:szCs w:val="24"/>
        </w:rPr>
        <w:t>2</w:t>
      </w:r>
      <w:r>
        <w:rPr>
          <w:rFonts w:hint="eastAsia" w:cs="宋体"/>
          <w:sz w:val="24"/>
          <w:szCs w:val="28"/>
        </w:rPr>
        <w:t>再生混合料级配，应满足现行</w:t>
      </w:r>
      <w:r>
        <w:rPr>
          <w:rFonts w:hint="eastAsia"/>
          <w:sz w:val="24"/>
          <w:szCs w:val="24"/>
        </w:rPr>
        <w:t>《公路路面基层施工技术细则》（JTG∕T F20-2015）的要求。</w:t>
      </w:r>
    </w:p>
    <w:p>
      <w:pPr>
        <w:spacing w:line="360" w:lineRule="auto"/>
        <w:rPr>
          <w:sz w:val="24"/>
          <w:szCs w:val="24"/>
        </w:rPr>
      </w:pPr>
    </w:p>
    <w:p>
      <w:pPr>
        <w:pStyle w:val="3"/>
        <w:spacing w:after="62"/>
        <w:jc w:val="left"/>
      </w:pPr>
      <w:bookmarkStart w:id="41" w:name="_Toc536540225"/>
      <w:bookmarkStart w:id="42" w:name="_Toc2784"/>
      <w:r>
        <w:rPr>
          <w:lang w:val="en-US"/>
        </w:rPr>
        <w:t>4.3</w:t>
      </w:r>
      <w:bookmarkEnd w:id="41"/>
      <w:r>
        <w:rPr>
          <w:rFonts w:hint="eastAsia"/>
          <w:lang w:val="en-US"/>
        </w:rPr>
        <w:t>再生结合料</w:t>
      </w:r>
      <w:bookmarkEnd w:id="42"/>
    </w:p>
    <w:p>
      <w:pPr>
        <w:spacing w:line="360" w:lineRule="auto"/>
        <w:rPr>
          <w:sz w:val="24"/>
          <w:szCs w:val="28"/>
        </w:rPr>
      </w:pPr>
      <w:r>
        <w:rPr>
          <w:b/>
          <w:bCs/>
          <w:sz w:val="24"/>
          <w:szCs w:val="28"/>
        </w:rPr>
        <w:t>4.3.1</w:t>
      </w:r>
      <w:r>
        <w:rPr>
          <w:rFonts w:hint="eastAsia"/>
          <w:sz w:val="24"/>
          <w:szCs w:val="28"/>
        </w:rPr>
        <w:t xml:space="preserve">水泥作为再生结合料或者活性添加剂时，可采用普通硅酸盐水泥、矿渣硅酸盐水泥等，不应使用快硬水泥、早强水泥。水泥强度等级宜为 </w:t>
      </w:r>
      <w:r>
        <w:rPr>
          <w:sz w:val="24"/>
          <w:szCs w:val="28"/>
        </w:rPr>
        <w:t xml:space="preserve">32.5 </w:t>
      </w:r>
      <w:r>
        <w:rPr>
          <w:rFonts w:hint="eastAsia"/>
          <w:sz w:val="24"/>
          <w:szCs w:val="28"/>
        </w:rPr>
        <w:t xml:space="preserve">或 </w:t>
      </w:r>
      <w:r>
        <w:rPr>
          <w:sz w:val="24"/>
          <w:szCs w:val="28"/>
        </w:rPr>
        <w:t>42.5</w:t>
      </w:r>
      <w:r>
        <w:rPr>
          <w:rFonts w:hint="eastAsia"/>
          <w:sz w:val="24"/>
          <w:szCs w:val="28"/>
        </w:rPr>
        <w:t xml:space="preserve">， </w:t>
      </w:r>
    </w:p>
    <w:p>
      <w:pPr>
        <w:spacing w:line="360" w:lineRule="auto"/>
        <w:rPr>
          <w:sz w:val="24"/>
          <w:szCs w:val="28"/>
        </w:rPr>
      </w:pPr>
      <w:r>
        <w:rPr>
          <w:rFonts w:hint="eastAsia"/>
          <w:sz w:val="24"/>
          <w:szCs w:val="28"/>
        </w:rPr>
        <w:t>其技术指标应符合相应国标的有关要求。</w:t>
      </w:r>
    </w:p>
    <w:p>
      <w:pPr>
        <w:spacing w:line="360" w:lineRule="auto"/>
        <w:rPr>
          <w:sz w:val="24"/>
          <w:szCs w:val="28"/>
        </w:rPr>
      </w:pPr>
      <w:r>
        <w:rPr>
          <w:rFonts w:hint="eastAsia"/>
          <w:b/>
          <w:bCs/>
          <w:sz w:val="24"/>
          <w:szCs w:val="28"/>
        </w:rPr>
        <w:t>4.3.2</w:t>
      </w:r>
      <w:r>
        <w:rPr>
          <w:rFonts w:hint="eastAsia"/>
          <w:sz w:val="24"/>
          <w:szCs w:val="28"/>
        </w:rPr>
        <w:t>石灰的技术指标应符合现行《公路路面基层施工技术细则》</w:t>
      </w:r>
      <w:r>
        <w:rPr>
          <w:rFonts w:hint="eastAsia"/>
          <w:sz w:val="24"/>
          <w:szCs w:val="24"/>
        </w:rPr>
        <w:t>（JTG∕T F20-2015）</w:t>
      </w:r>
      <w:r>
        <w:rPr>
          <w:rFonts w:hint="eastAsia"/>
          <w:sz w:val="24"/>
          <w:szCs w:val="28"/>
        </w:rPr>
        <w:t>的有关规定。</w:t>
      </w:r>
    </w:p>
    <w:p>
      <w:pPr>
        <w:spacing w:line="360" w:lineRule="auto"/>
        <w:rPr>
          <w:sz w:val="24"/>
          <w:szCs w:val="28"/>
        </w:rPr>
      </w:pPr>
      <w:r>
        <w:rPr>
          <w:rFonts w:hint="eastAsia"/>
          <w:b/>
          <w:bCs/>
          <w:sz w:val="24"/>
          <w:szCs w:val="28"/>
        </w:rPr>
        <w:t>4.3.3</w:t>
      </w:r>
      <w:r>
        <w:rPr>
          <w:rFonts w:hint="eastAsia"/>
          <w:sz w:val="24"/>
          <w:szCs w:val="28"/>
        </w:rPr>
        <w:t>粉煤灰的技术指标应符合现行《公路路面基层施工技术细则》</w:t>
      </w:r>
      <w:r>
        <w:rPr>
          <w:rFonts w:hint="eastAsia"/>
          <w:sz w:val="24"/>
          <w:szCs w:val="24"/>
        </w:rPr>
        <w:t>（JTG∕T F20-2015）</w:t>
      </w:r>
      <w:r>
        <w:rPr>
          <w:rFonts w:hint="eastAsia"/>
          <w:sz w:val="24"/>
          <w:szCs w:val="28"/>
        </w:rPr>
        <w:t>的有关规定。</w:t>
      </w:r>
    </w:p>
    <w:p>
      <w:pPr>
        <w:spacing w:line="360" w:lineRule="auto"/>
        <w:rPr>
          <w:b/>
          <w:bCs/>
          <w:sz w:val="24"/>
          <w:szCs w:val="28"/>
        </w:rPr>
      </w:pPr>
    </w:p>
    <w:p>
      <w:pPr>
        <w:pStyle w:val="3"/>
        <w:spacing w:after="62"/>
        <w:jc w:val="left"/>
      </w:pPr>
      <w:bookmarkStart w:id="43" w:name="_Toc1166"/>
      <w:r>
        <w:rPr>
          <w:lang w:val="en-US"/>
        </w:rPr>
        <w:t>4.</w:t>
      </w:r>
      <w:r>
        <w:rPr>
          <w:rFonts w:hint="eastAsia"/>
          <w:lang w:val="en-US"/>
        </w:rPr>
        <w:t>4水</w:t>
      </w:r>
      <w:bookmarkEnd w:id="43"/>
    </w:p>
    <w:p>
      <w:pPr>
        <w:spacing w:line="360" w:lineRule="auto"/>
        <w:rPr>
          <w:sz w:val="24"/>
          <w:szCs w:val="28"/>
        </w:rPr>
      </w:pPr>
      <w:r>
        <w:rPr>
          <w:rFonts w:hint="eastAsia"/>
          <w:b/>
          <w:bCs/>
          <w:sz w:val="24"/>
          <w:szCs w:val="28"/>
        </w:rPr>
        <w:t xml:space="preserve">4.4.1 </w:t>
      </w:r>
      <w:r>
        <w:rPr>
          <w:rFonts w:hint="eastAsia"/>
          <w:sz w:val="24"/>
          <w:szCs w:val="28"/>
        </w:rPr>
        <w:t>饮用水可直接用于</w:t>
      </w:r>
      <w:r>
        <w:rPr>
          <w:rFonts w:hint="eastAsia" w:cs="宋体"/>
          <w:sz w:val="24"/>
          <w:szCs w:val="28"/>
        </w:rPr>
        <w:t>再生</w:t>
      </w:r>
      <w:r>
        <w:rPr>
          <w:rFonts w:hint="eastAsia"/>
          <w:sz w:val="24"/>
          <w:szCs w:val="28"/>
        </w:rPr>
        <w:t>混合料。</w:t>
      </w:r>
    </w:p>
    <w:p>
      <w:pPr>
        <w:spacing w:line="360" w:lineRule="auto"/>
        <w:rPr>
          <w:sz w:val="24"/>
          <w:szCs w:val="28"/>
        </w:rPr>
      </w:pPr>
      <w:r>
        <w:rPr>
          <w:rFonts w:hint="eastAsia"/>
          <w:b/>
          <w:bCs/>
          <w:sz w:val="24"/>
          <w:szCs w:val="28"/>
        </w:rPr>
        <w:t xml:space="preserve">4.4.2 </w:t>
      </w:r>
      <w:r>
        <w:rPr>
          <w:rFonts w:hint="eastAsia"/>
          <w:sz w:val="24"/>
          <w:szCs w:val="28"/>
        </w:rPr>
        <w:t>非饮用水用于再生混合料时，不应含有油污、泥土和其他有害杂质，且应经试验验证不影响产品性能和工程质量。</w:t>
      </w:r>
    </w:p>
    <w:p>
      <w:pPr>
        <w:spacing w:line="360" w:lineRule="auto"/>
        <w:ind w:firstLine="480" w:firstLineChars="200"/>
        <w:rPr>
          <w:sz w:val="24"/>
          <w:szCs w:val="28"/>
        </w:rPr>
      </w:pPr>
    </w:p>
    <w:p>
      <w:pPr>
        <w:pStyle w:val="3"/>
        <w:spacing w:after="62"/>
        <w:jc w:val="left"/>
      </w:pPr>
      <w:bookmarkStart w:id="44" w:name="_Toc15540"/>
      <w:r>
        <w:rPr>
          <w:lang w:val="en-US"/>
        </w:rPr>
        <w:t>4.</w:t>
      </w:r>
      <w:r>
        <w:rPr>
          <w:rFonts w:hint="eastAsia"/>
          <w:lang w:val="en-US"/>
        </w:rPr>
        <w:t>5</w:t>
      </w:r>
      <w:r>
        <w:rPr>
          <w:rFonts w:hint="eastAsia"/>
        </w:rPr>
        <w:t>沥青路面</w:t>
      </w:r>
      <w:r>
        <w:rPr>
          <w:rFonts w:hint="eastAsia"/>
          <w:lang w:val="en-US"/>
        </w:rPr>
        <w:t>回收</w:t>
      </w:r>
      <w:r>
        <w:rPr>
          <w:rFonts w:hint="eastAsia"/>
        </w:rPr>
        <w:t>料（</w:t>
      </w:r>
      <w:r>
        <w:rPr>
          <w:rFonts w:hint="eastAsia"/>
          <w:lang w:val="en-US"/>
        </w:rPr>
        <w:t>RMAP</w:t>
      </w:r>
      <w:r>
        <w:rPr>
          <w:rFonts w:hint="eastAsia"/>
        </w:rPr>
        <w:t>）</w:t>
      </w:r>
      <w:bookmarkEnd w:id="44"/>
    </w:p>
    <w:p>
      <w:pPr>
        <w:spacing w:line="360" w:lineRule="auto"/>
        <w:rPr>
          <w:sz w:val="24"/>
          <w:szCs w:val="28"/>
        </w:rPr>
      </w:pPr>
      <w:r>
        <w:rPr>
          <w:rFonts w:hint="eastAsia"/>
          <w:b/>
          <w:bCs/>
          <w:sz w:val="24"/>
          <w:szCs w:val="28"/>
        </w:rPr>
        <w:t xml:space="preserve">4.5.1 </w:t>
      </w:r>
      <w:r>
        <w:rPr>
          <w:rFonts w:hint="eastAsia"/>
          <w:sz w:val="24"/>
          <w:szCs w:val="28"/>
        </w:rPr>
        <w:t>使用装载机等机具将一个料堆的沥青路面回收料（RMAP）充分混合，然后用破碎机或者其他方式进行破碎，然后过震动筛，应使沥青路面回收料（RMAP）最大粒径小于再生沥青混合料最大公称粒径，不应有超粒径材料。不允许直接使用未经处理的沥青路面回收料（RMAP）。</w:t>
      </w:r>
    </w:p>
    <w:p>
      <w:pPr>
        <w:spacing w:line="360" w:lineRule="auto"/>
        <w:rPr>
          <w:sz w:val="24"/>
          <w:szCs w:val="28"/>
        </w:rPr>
      </w:pPr>
      <w:r>
        <w:rPr>
          <w:rFonts w:hint="eastAsia"/>
          <w:b/>
          <w:bCs/>
          <w:sz w:val="24"/>
          <w:szCs w:val="28"/>
        </w:rPr>
        <w:t xml:space="preserve">4.5.2 </w:t>
      </w:r>
      <w:r>
        <w:rPr>
          <w:rFonts w:hint="eastAsia"/>
          <w:sz w:val="24"/>
          <w:szCs w:val="28"/>
        </w:rPr>
        <w:t>根据再生混合料的最大公称粒径合理选择筛孔尺寸，将处理后的沥青路面回收料（RMAP）筛分成不少于两档的材料。</w:t>
      </w:r>
    </w:p>
    <w:p>
      <w:pPr>
        <w:spacing w:line="360" w:lineRule="auto"/>
        <w:rPr>
          <w:sz w:val="24"/>
          <w:szCs w:val="28"/>
        </w:rPr>
      </w:pPr>
      <w:r>
        <w:rPr>
          <w:rFonts w:hint="eastAsia"/>
          <w:b/>
          <w:bCs/>
          <w:sz w:val="24"/>
          <w:szCs w:val="28"/>
        </w:rPr>
        <w:t xml:space="preserve">4.5.3 </w:t>
      </w:r>
      <w:r>
        <w:rPr>
          <w:rFonts w:hint="eastAsia"/>
          <w:sz w:val="24"/>
          <w:szCs w:val="28"/>
        </w:rPr>
        <w:t>沥青路面回收料（RMAP）应避免长时间堆放，避免结团，料仓中堆放的沥青路面回收料（RMAP）应及时使用。</w:t>
      </w: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spacing w:line="360" w:lineRule="auto"/>
        <w:rPr>
          <w:sz w:val="24"/>
          <w:szCs w:val="28"/>
        </w:rPr>
      </w:pPr>
    </w:p>
    <w:p>
      <w:pPr>
        <w:pStyle w:val="2"/>
      </w:pPr>
      <w:bookmarkStart w:id="45" w:name="_Toc9057"/>
      <w:r>
        <w:rPr>
          <w:rFonts w:hint="eastAsia"/>
        </w:rPr>
        <w:t>5再生混合料组成设计</w:t>
      </w:r>
      <w:bookmarkEnd w:id="45"/>
    </w:p>
    <w:p>
      <w:pPr>
        <w:pStyle w:val="3"/>
        <w:spacing w:after="62"/>
        <w:jc w:val="left"/>
      </w:pPr>
      <w:bookmarkStart w:id="46" w:name="_Toc1514"/>
      <w:r>
        <w:rPr>
          <w:rFonts w:hint="eastAsia"/>
          <w:lang w:val="en-US"/>
        </w:rPr>
        <w:t>5</w:t>
      </w:r>
      <w:r>
        <w:t>.1 一般规定</w:t>
      </w:r>
      <w:bookmarkEnd w:id="46"/>
    </w:p>
    <w:p>
      <w:pPr>
        <w:spacing w:line="360" w:lineRule="auto"/>
        <w:rPr>
          <w:sz w:val="24"/>
          <w:szCs w:val="28"/>
        </w:rPr>
      </w:pPr>
      <w:r>
        <w:rPr>
          <w:rFonts w:hint="eastAsia"/>
          <w:b/>
          <w:bCs/>
          <w:sz w:val="24"/>
          <w:szCs w:val="24"/>
        </w:rPr>
        <w:t xml:space="preserve">5.1.1 </w:t>
      </w:r>
      <w:r>
        <w:rPr>
          <w:rFonts w:hint="eastAsia"/>
          <w:sz w:val="24"/>
          <w:szCs w:val="28"/>
        </w:rPr>
        <w:t>在满足路面基层和底基层性能要求的前提下，基层和底基层混合料组成设计应尽量提高</w:t>
      </w:r>
      <w:r>
        <w:rPr>
          <w:sz w:val="24"/>
          <w:szCs w:val="24"/>
        </w:rPr>
        <w:t>沥青路面回收料(RMAP)</w:t>
      </w:r>
      <w:r>
        <w:rPr>
          <w:rFonts w:hint="eastAsia"/>
          <w:sz w:val="24"/>
          <w:szCs w:val="28"/>
        </w:rPr>
        <w:t>的掺量。</w:t>
      </w:r>
    </w:p>
    <w:p>
      <w:pPr>
        <w:spacing w:line="360" w:lineRule="auto"/>
        <w:rPr>
          <w:sz w:val="24"/>
          <w:szCs w:val="28"/>
        </w:rPr>
      </w:pPr>
      <w:r>
        <w:rPr>
          <w:rFonts w:hint="eastAsia"/>
          <w:b/>
          <w:bCs/>
          <w:sz w:val="24"/>
          <w:szCs w:val="28"/>
        </w:rPr>
        <w:t>5.1.2</w:t>
      </w:r>
      <w:r>
        <w:rPr>
          <w:rFonts w:hint="eastAsia"/>
          <w:sz w:val="24"/>
          <w:szCs w:val="28"/>
        </w:rPr>
        <w:t>应根据当地再生集料的特点和再生混合料设计要求，通过配合比设计选择最优的工程性能。如再生集料级配不能满足本规程相关技术要求，应添加天然集料，以满足工程需要。</w:t>
      </w:r>
    </w:p>
    <w:p>
      <w:pPr>
        <w:spacing w:line="360" w:lineRule="auto"/>
        <w:rPr>
          <w:rFonts w:ascii="楷体" w:hAnsi="楷体" w:eastAsia="楷体" w:cs="楷体"/>
          <w:sz w:val="24"/>
          <w:szCs w:val="28"/>
        </w:rPr>
      </w:pPr>
      <w:r>
        <w:rPr>
          <w:rFonts w:hint="eastAsia" w:ascii="楷体" w:hAnsi="楷体" w:eastAsia="楷体" w:cs="楷体"/>
          <w:sz w:val="24"/>
          <w:szCs w:val="28"/>
        </w:rPr>
        <w:t>条文说明</w:t>
      </w:r>
    </w:p>
    <w:p>
      <w:pPr>
        <w:spacing w:line="360" w:lineRule="auto"/>
        <w:ind w:firstLine="420" w:firstLineChars="200"/>
        <w:rPr>
          <w:rFonts w:ascii="楷体" w:hAnsi="楷体" w:eastAsia="楷体" w:cs="楷体"/>
        </w:rPr>
      </w:pPr>
      <w:r>
        <w:rPr>
          <w:rFonts w:hint="eastAsia" w:ascii="楷体" w:hAnsi="楷体" w:eastAsia="楷体" w:cs="楷体"/>
        </w:rPr>
        <w:t>本规范的再生集料主要针对的是公路工程和市政工程中的废旧沥青路面回收料（RMAP），宜根据实际情况，增加天然集料的掺加比例，保证应用集料的品质。</w:t>
      </w:r>
    </w:p>
    <w:p>
      <w:pPr>
        <w:spacing w:line="360" w:lineRule="auto"/>
        <w:rPr>
          <w:sz w:val="24"/>
          <w:szCs w:val="28"/>
        </w:rPr>
      </w:pPr>
      <w:r>
        <w:rPr>
          <w:rFonts w:hint="eastAsia"/>
          <w:b/>
          <w:bCs/>
          <w:sz w:val="24"/>
          <w:szCs w:val="28"/>
        </w:rPr>
        <w:t>5.1.3</w:t>
      </w:r>
      <w:r>
        <w:rPr>
          <w:rFonts w:hint="eastAsia"/>
          <w:sz w:val="24"/>
          <w:szCs w:val="28"/>
        </w:rPr>
        <w:t>确定再生混合料最大干密度指标时宜根据路面基层、底基层结构类型和混合料组成设计，选用重型击实方法，也可采用振动压实法。</w:t>
      </w:r>
    </w:p>
    <w:p>
      <w:pPr>
        <w:spacing w:line="360" w:lineRule="auto"/>
        <w:rPr>
          <w:sz w:val="24"/>
          <w:szCs w:val="28"/>
        </w:rPr>
      </w:pPr>
      <w:r>
        <w:rPr>
          <w:rFonts w:hint="eastAsia"/>
          <w:b/>
          <w:bCs/>
          <w:sz w:val="24"/>
          <w:szCs w:val="28"/>
        </w:rPr>
        <w:t>5.1.4</w:t>
      </w:r>
      <w:r>
        <w:rPr>
          <w:rFonts w:hint="eastAsia"/>
          <w:sz w:val="24"/>
          <w:szCs w:val="28"/>
        </w:rPr>
        <w:t>对水泥稳定、水泥粉煤灰稳定材料，应分别进行不同成型时间条件下的混合料强度试验，绘制相应的延迟曲线，并根据设计要求确定容许延迟时间。延迟曲线绘制应参照《公路路面基层施工技术细则》</w:t>
      </w:r>
      <w:r>
        <w:rPr>
          <w:rFonts w:hint="eastAsia"/>
          <w:sz w:val="24"/>
          <w:szCs w:val="24"/>
        </w:rPr>
        <w:t>（JTG∕T F20-2015）</w:t>
      </w:r>
      <w:r>
        <w:rPr>
          <w:rFonts w:hint="eastAsia"/>
          <w:sz w:val="24"/>
          <w:szCs w:val="28"/>
        </w:rPr>
        <w:t>的规定执行。</w:t>
      </w:r>
    </w:p>
    <w:p>
      <w:pPr>
        <w:spacing w:line="360" w:lineRule="auto"/>
        <w:rPr>
          <w:sz w:val="24"/>
          <w:szCs w:val="28"/>
        </w:rPr>
      </w:pPr>
    </w:p>
    <w:p>
      <w:pPr>
        <w:pStyle w:val="3"/>
        <w:spacing w:after="62"/>
        <w:jc w:val="left"/>
        <w:rPr>
          <w:lang w:val="en-US"/>
        </w:rPr>
      </w:pPr>
      <w:bookmarkStart w:id="47" w:name="_Toc3794"/>
      <w:r>
        <w:rPr>
          <w:rFonts w:hint="eastAsia"/>
          <w:lang w:val="en-US"/>
        </w:rPr>
        <w:t>5</w:t>
      </w:r>
      <w:r>
        <w:t>.</w:t>
      </w:r>
      <w:r>
        <w:rPr>
          <w:rFonts w:hint="eastAsia"/>
          <w:lang w:val="en-US"/>
        </w:rPr>
        <w:t>2强度要求</w:t>
      </w:r>
      <w:bookmarkEnd w:id="47"/>
    </w:p>
    <w:p>
      <w:pPr>
        <w:spacing w:line="360" w:lineRule="auto"/>
        <w:rPr>
          <w:sz w:val="24"/>
          <w:szCs w:val="28"/>
        </w:rPr>
      </w:pPr>
      <w:r>
        <w:rPr>
          <w:rFonts w:hint="eastAsia"/>
          <w:b/>
          <w:bCs/>
          <w:sz w:val="24"/>
          <w:szCs w:val="24"/>
        </w:rPr>
        <w:t xml:space="preserve">5.2.1 </w:t>
      </w:r>
      <w:r>
        <w:rPr>
          <w:rFonts w:hint="eastAsia"/>
          <w:sz w:val="24"/>
          <w:szCs w:val="28"/>
        </w:rPr>
        <w:t>应采用7d龄期无侧限抗压强度作为再生混合料施工质量控制的主要指标。水泥稳定再生混合料的7d龄期无侧限抗压强度标准Rd应表5.2.1的规定。</w:t>
      </w:r>
    </w:p>
    <w:p>
      <w:pPr>
        <w:spacing w:line="360" w:lineRule="auto"/>
        <w:rPr>
          <w:sz w:val="24"/>
          <w:szCs w:val="28"/>
        </w:rPr>
      </w:pPr>
    </w:p>
    <w:p>
      <w:pPr>
        <w:spacing w:line="360" w:lineRule="auto"/>
        <w:jc w:val="center"/>
        <w:rPr>
          <w:b/>
          <w:bCs/>
          <w:sz w:val="22"/>
          <w:szCs w:val="24"/>
        </w:rPr>
      </w:pPr>
      <w:r>
        <w:rPr>
          <w:rFonts w:hint="eastAsia"/>
          <w:b/>
          <w:bCs/>
          <w:sz w:val="22"/>
          <w:szCs w:val="24"/>
        </w:rPr>
        <w:t>表5.2.1水泥稳定再生混合料的7d龄期无侧限抗压强度标准Rd (MPa）</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151"/>
        <w:gridCol w:w="1426"/>
        <w:gridCol w:w="130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43" w:type="dxa"/>
            <w:vAlign w:val="center"/>
          </w:tcPr>
          <w:p>
            <w:pPr>
              <w:spacing w:line="360" w:lineRule="auto"/>
              <w:jc w:val="center"/>
              <w:rPr>
                <w:rFonts w:ascii="宋体" w:hAnsi="宋体" w:cs="宋体"/>
                <w:szCs w:val="21"/>
              </w:rPr>
            </w:pPr>
            <w:r>
              <w:rPr>
                <w:rFonts w:hint="eastAsia" w:ascii="宋体" w:hAnsi="宋体" w:cs="宋体"/>
                <w:szCs w:val="21"/>
              </w:rPr>
              <w:t>结构层</w:t>
            </w:r>
          </w:p>
        </w:tc>
        <w:tc>
          <w:tcPr>
            <w:tcW w:w="2151" w:type="dxa"/>
            <w:vAlign w:val="center"/>
          </w:tcPr>
          <w:p>
            <w:pPr>
              <w:spacing w:line="360" w:lineRule="auto"/>
              <w:jc w:val="center"/>
              <w:rPr>
                <w:rFonts w:ascii="宋体" w:hAnsi="宋体" w:cs="宋体"/>
                <w:szCs w:val="21"/>
              </w:rPr>
            </w:pPr>
            <w:r>
              <w:rPr>
                <w:rFonts w:hint="eastAsia" w:ascii="宋体" w:hAnsi="宋体" w:cs="宋体"/>
                <w:szCs w:val="21"/>
              </w:rPr>
              <w:t>公路等级</w:t>
            </w:r>
          </w:p>
        </w:tc>
        <w:tc>
          <w:tcPr>
            <w:tcW w:w="1426" w:type="dxa"/>
            <w:vAlign w:val="center"/>
          </w:tcPr>
          <w:p>
            <w:pPr>
              <w:spacing w:line="360" w:lineRule="auto"/>
              <w:jc w:val="center"/>
              <w:rPr>
                <w:rFonts w:ascii="宋体" w:hAnsi="宋体" w:cs="宋体"/>
                <w:szCs w:val="21"/>
              </w:rPr>
            </w:pPr>
            <w:r>
              <w:rPr>
                <w:rFonts w:hint="eastAsia" w:ascii="宋体" w:hAnsi="宋体" w:cs="宋体"/>
                <w:szCs w:val="21"/>
              </w:rPr>
              <w:t>极重、特重</w:t>
            </w:r>
          </w:p>
        </w:tc>
        <w:tc>
          <w:tcPr>
            <w:tcW w:w="1302" w:type="dxa"/>
            <w:vAlign w:val="center"/>
          </w:tcPr>
          <w:p>
            <w:pPr>
              <w:spacing w:line="360" w:lineRule="auto"/>
              <w:jc w:val="center"/>
              <w:rPr>
                <w:rFonts w:ascii="宋体" w:hAnsi="宋体" w:cs="宋体"/>
                <w:szCs w:val="21"/>
              </w:rPr>
            </w:pPr>
            <w:r>
              <w:rPr>
                <w:rFonts w:hint="eastAsia" w:ascii="宋体" w:hAnsi="宋体" w:cs="宋体"/>
                <w:szCs w:val="21"/>
              </w:rPr>
              <w:t>重</w:t>
            </w:r>
          </w:p>
        </w:tc>
        <w:tc>
          <w:tcPr>
            <w:tcW w:w="1452" w:type="dxa"/>
            <w:vAlign w:val="center"/>
          </w:tcPr>
          <w:p>
            <w:pPr>
              <w:spacing w:line="360" w:lineRule="auto"/>
              <w:jc w:val="center"/>
              <w:rPr>
                <w:rFonts w:ascii="宋体" w:hAnsi="宋体" w:cs="宋体"/>
                <w:szCs w:val="21"/>
              </w:rPr>
            </w:pPr>
            <w:r>
              <w:rPr>
                <w:rFonts w:hint="eastAsia" w:ascii="宋体" w:hAnsi="宋体" w:cs="宋体"/>
                <w:szCs w:val="21"/>
              </w:rPr>
              <w:t>中、轻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restart"/>
            <w:vAlign w:val="center"/>
          </w:tcPr>
          <w:p>
            <w:pPr>
              <w:spacing w:line="360" w:lineRule="auto"/>
              <w:jc w:val="center"/>
              <w:rPr>
                <w:rFonts w:ascii="宋体" w:hAnsi="宋体" w:cs="宋体"/>
                <w:szCs w:val="21"/>
              </w:rPr>
            </w:pPr>
            <w:r>
              <w:rPr>
                <w:rFonts w:hint="eastAsia" w:ascii="宋体" w:hAnsi="宋体" w:cs="宋体"/>
                <w:szCs w:val="21"/>
              </w:rPr>
              <w:t>基层</w:t>
            </w:r>
          </w:p>
        </w:tc>
        <w:tc>
          <w:tcPr>
            <w:tcW w:w="2151" w:type="dxa"/>
            <w:vAlign w:val="center"/>
          </w:tcPr>
          <w:p>
            <w:pPr>
              <w:spacing w:line="360" w:lineRule="auto"/>
              <w:jc w:val="center"/>
              <w:rPr>
                <w:rFonts w:ascii="宋体" w:hAnsi="宋体" w:cs="宋体"/>
                <w:szCs w:val="21"/>
              </w:rPr>
            </w:pPr>
            <w:r>
              <w:rPr>
                <w:rFonts w:hint="eastAsia" w:ascii="宋体" w:hAnsi="宋体" w:cs="宋体"/>
                <w:szCs w:val="21"/>
              </w:rPr>
              <w:t>一级公路</w:t>
            </w:r>
          </w:p>
        </w:tc>
        <w:tc>
          <w:tcPr>
            <w:tcW w:w="1426" w:type="dxa"/>
            <w:vAlign w:val="center"/>
          </w:tcPr>
          <w:p>
            <w:pPr>
              <w:spacing w:line="360" w:lineRule="auto"/>
              <w:jc w:val="center"/>
              <w:rPr>
                <w:rFonts w:ascii="宋体" w:hAnsi="宋体" w:cs="宋体"/>
                <w:szCs w:val="21"/>
              </w:rPr>
            </w:pPr>
            <w:r>
              <w:rPr>
                <w:rFonts w:hint="eastAsia" w:ascii="宋体" w:hAnsi="宋体" w:cs="宋体"/>
                <w:szCs w:val="21"/>
              </w:rPr>
              <w:t>5.0～7.0</w:t>
            </w:r>
          </w:p>
        </w:tc>
        <w:tc>
          <w:tcPr>
            <w:tcW w:w="1302" w:type="dxa"/>
            <w:vAlign w:val="center"/>
          </w:tcPr>
          <w:p>
            <w:pPr>
              <w:spacing w:line="360" w:lineRule="auto"/>
              <w:jc w:val="center"/>
              <w:rPr>
                <w:rFonts w:ascii="宋体" w:hAnsi="宋体" w:cs="宋体"/>
                <w:szCs w:val="21"/>
              </w:rPr>
            </w:pPr>
            <w:r>
              <w:rPr>
                <w:rFonts w:hint="eastAsia" w:ascii="宋体" w:hAnsi="宋体" w:cs="宋体"/>
                <w:szCs w:val="21"/>
              </w:rPr>
              <w:t>4.0～6.0</w:t>
            </w:r>
          </w:p>
        </w:tc>
        <w:tc>
          <w:tcPr>
            <w:tcW w:w="1452" w:type="dxa"/>
            <w:vAlign w:val="center"/>
          </w:tcPr>
          <w:p>
            <w:pPr>
              <w:spacing w:line="360" w:lineRule="auto"/>
              <w:jc w:val="center"/>
              <w:rPr>
                <w:rFonts w:ascii="宋体" w:hAnsi="宋体" w:cs="宋体"/>
                <w:szCs w:val="21"/>
              </w:rPr>
            </w:pPr>
            <w:r>
              <w:rPr>
                <w:rFonts w:hint="eastAsia" w:ascii="宋体" w:hAnsi="宋体" w:cs="宋体"/>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spacing w:line="360" w:lineRule="auto"/>
              <w:jc w:val="center"/>
              <w:rPr>
                <w:rFonts w:ascii="宋体" w:hAnsi="宋体" w:cs="宋体"/>
                <w:szCs w:val="21"/>
              </w:rPr>
            </w:pPr>
          </w:p>
        </w:tc>
        <w:tc>
          <w:tcPr>
            <w:tcW w:w="2151" w:type="dxa"/>
            <w:vAlign w:val="center"/>
          </w:tcPr>
          <w:p>
            <w:pPr>
              <w:spacing w:line="360" w:lineRule="auto"/>
              <w:jc w:val="center"/>
              <w:rPr>
                <w:rFonts w:ascii="宋体" w:hAnsi="宋体" w:cs="宋体"/>
                <w:szCs w:val="21"/>
              </w:rPr>
            </w:pPr>
            <w:r>
              <w:rPr>
                <w:rFonts w:hint="eastAsia" w:ascii="宋体" w:hAnsi="宋体" w:cs="宋体"/>
                <w:szCs w:val="21"/>
              </w:rPr>
              <w:t>二级及二级以下</w:t>
            </w:r>
          </w:p>
        </w:tc>
        <w:tc>
          <w:tcPr>
            <w:tcW w:w="1426" w:type="dxa"/>
            <w:vAlign w:val="center"/>
          </w:tcPr>
          <w:p>
            <w:pPr>
              <w:spacing w:line="360" w:lineRule="auto"/>
              <w:jc w:val="center"/>
              <w:rPr>
                <w:rFonts w:ascii="宋体" w:hAnsi="宋体" w:cs="宋体"/>
                <w:szCs w:val="21"/>
              </w:rPr>
            </w:pPr>
            <w:r>
              <w:rPr>
                <w:rFonts w:hint="eastAsia" w:ascii="宋体" w:hAnsi="宋体" w:cs="宋体"/>
                <w:szCs w:val="21"/>
              </w:rPr>
              <w:t>4.0～6.0</w:t>
            </w:r>
          </w:p>
        </w:tc>
        <w:tc>
          <w:tcPr>
            <w:tcW w:w="1302" w:type="dxa"/>
            <w:vAlign w:val="center"/>
          </w:tcPr>
          <w:p>
            <w:pPr>
              <w:spacing w:line="360" w:lineRule="auto"/>
              <w:jc w:val="center"/>
              <w:rPr>
                <w:rFonts w:ascii="宋体" w:hAnsi="宋体" w:cs="宋体"/>
                <w:szCs w:val="21"/>
              </w:rPr>
            </w:pPr>
            <w:r>
              <w:rPr>
                <w:rFonts w:hint="eastAsia" w:ascii="宋体" w:hAnsi="宋体" w:cs="宋体"/>
                <w:szCs w:val="21"/>
              </w:rPr>
              <w:t>3.0～5.0</w:t>
            </w:r>
          </w:p>
        </w:tc>
        <w:tc>
          <w:tcPr>
            <w:tcW w:w="1452" w:type="dxa"/>
            <w:vAlign w:val="center"/>
          </w:tcPr>
          <w:p>
            <w:pPr>
              <w:spacing w:line="360" w:lineRule="auto"/>
              <w:jc w:val="center"/>
              <w:rPr>
                <w:rFonts w:ascii="宋体" w:hAnsi="宋体" w:cs="宋体"/>
                <w:szCs w:val="21"/>
              </w:rPr>
            </w:pPr>
            <w:r>
              <w:rPr>
                <w:rFonts w:hint="eastAsia" w:ascii="宋体" w:hAnsi="宋体" w:cs="宋体"/>
                <w:szCs w:val="21"/>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restart"/>
            <w:vAlign w:val="center"/>
          </w:tcPr>
          <w:p>
            <w:pPr>
              <w:spacing w:line="360" w:lineRule="auto"/>
              <w:jc w:val="center"/>
              <w:rPr>
                <w:rFonts w:ascii="宋体" w:hAnsi="宋体" w:cs="宋体"/>
                <w:szCs w:val="21"/>
              </w:rPr>
            </w:pPr>
            <w:r>
              <w:rPr>
                <w:rFonts w:hint="eastAsia" w:ascii="宋体" w:hAnsi="宋体" w:cs="宋体"/>
                <w:szCs w:val="21"/>
              </w:rPr>
              <w:t>底基层</w:t>
            </w:r>
          </w:p>
        </w:tc>
        <w:tc>
          <w:tcPr>
            <w:tcW w:w="2151" w:type="dxa"/>
            <w:vAlign w:val="center"/>
          </w:tcPr>
          <w:p>
            <w:pPr>
              <w:spacing w:line="360" w:lineRule="auto"/>
              <w:jc w:val="center"/>
              <w:rPr>
                <w:rFonts w:ascii="宋体" w:hAnsi="宋体" w:cs="宋体"/>
                <w:szCs w:val="21"/>
              </w:rPr>
            </w:pPr>
            <w:r>
              <w:rPr>
                <w:rFonts w:hint="eastAsia" w:ascii="宋体" w:hAnsi="宋体" w:cs="宋体"/>
                <w:szCs w:val="21"/>
              </w:rPr>
              <w:t>一级公路</w:t>
            </w:r>
          </w:p>
        </w:tc>
        <w:tc>
          <w:tcPr>
            <w:tcW w:w="1426" w:type="dxa"/>
            <w:vAlign w:val="center"/>
          </w:tcPr>
          <w:p>
            <w:pPr>
              <w:spacing w:line="360" w:lineRule="auto"/>
              <w:jc w:val="center"/>
              <w:rPr>
                <w:rFonts w:ascii="宋体" w:hAnsi="宋体" w:cs="宋体"/>
                <w:szCs w:val="21"/>
              </w:rPr>
            </w:pPr>
            <w:r>
              <w:rPr>
                <w:rFonts w:hint="eastAsia" w:ascii="宋体" w:hAnsi="宋体" w:cs="宋体"/>
                <w:szCs w:val="21"/>
              </w:rPr>
              <w:t>3.0～5.0</w:t>
            </w:r>
          </w:p>
        </w:tc>
        <w:tc>
          <w:tcPr>
            <w:tcW w:w="1302" w:type="dxa"/>
            <w:vAlign w:val="center"/>
          </w:tcPr>
          <w:p>
            <w:pPr>
              <w:spacing w:line="360" w:lineRule="auto"/>
              <w:jc w:val="center"/>
              <w:rPr>
                <w:rFonts w:ascii="宋体" w:hAnsi="宋体" w:cs="宋体"/>
                <w:szCs w:val="21"/>
              </w:rPr>
            </w:pPr>
            <w:r>
              <w:rPr>
                <w:rFonts w:hint="eastAsia" w:ascii="宋体" w:hAnsi="宋体" w:cs="宋体"/>
                <w:szCs w:val="21"/>
              </w:rPr>
              <w:t>2.5～4.5</w:t>
            </w:r>
          </w:p>
        </w:tc>
        <w:tc>
          <w:tcPr>
            <w:tcW w:w="1452" w:type="dxa"/>
            <w:vAlign w:val="center"/>
          </w:tcPr>
          <w:p>
            <w:pPr>
              <w:spacing w:line="360" w:lineRule="auto"/>
              <w:jc w:val="center"/>
              <w:rPr>
                <w:rFonts w:ascii="宋体" w:hAnsi="宋体" w:cs="宋体"/>
                <w:szCs w:val="21"/>
              </w:rPr>
            </w:pPr>
            <w:r>
              <w:rPr>
                <w:rFonts w:hint="eastAsia" w:ascii="宋体" w:hAnsi="宋体" w:cs="宋体"/>
                <w:szCs w:val="21"/>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vMerge w:val="continue"/>
            <w:vAlign w:val="center"/>
          </w:tcPr>
          <w:p>
            <w:pPr>
              <w:spacing w:line="360" w:lineRule="auto"/>
              <w:jc w:val="center"/>
              <w:rPr>
                <w:rFonts w:ascii="宋体" w:hAnsi="宋体" w:cs="宋体"/>
                <w:szCs w:val="21"/>
              </w:rPr>
            </w:pPr>
          </w:p>
        </w:tc>
        <w:tc>
          <w:tcPr>
            <w:tcW w:w="2151" w:type="dxa"/>
            <w:vAlign w:val="center"/>
          </w:tcPr>
          <w:p>
            <w:pPr>
              <w:spacing w:line="360" w:lineRule="auto"/>
              <w:jc w:val="center"/>
              <w:rPr>
                <w:rFonts w:ascii="宋体" w:hAnsi="宋体" w:cs="宋体"/>
                <w:szCs w:val="21"/>
              </w:rPr>
            </w:pPr>
            <w:r>
              <w:rPr>
                <w:rFonts w:hint="eastAsia" w:ascii="宋体" w:hAnsi="宋体" w:cs="宋体"/>
                <w:szCs w:val="21"/>
              </w:rPr>
              <w:t>二级及二级以下</w:t>
            </w:r>
          </w:p>
        </w:tc>
        <w:tc>
          <w:tcPr>
            <w:tcW w:w="1426" w:type="dxa"/>
            <w:vAlign w:val="center"/>
          </w:tcPr>
          <w:p>
            <w:pPr>
              <w:spacing w:line="360" w:lineRule="auto"/>
              <w:jc w:val="center"/>
              <w:rPr>
                <w:rFonts w:ascii="宋体" w:hAnsi="宋体" w:cs="宋体"/>
                <w:szCs w:val="21"/>
              </w:rPr>
            </w:pPr>
            <w:r>
              <w:rPr>
                <w:rFonts w:hint="eastAsia" w:ascii="宋体" w:hAnsi="宋体" w:cs="宋体"/>
                <w:szCs w:val="21"/>
              </w:rPr>
              <w:t>2.5～4.5</w:t>
            </w:r>
          </w:p>
        </w:tc>
        <w:tc>
          <w:tcPr>
            <w:tcW w:w="1302" w:type="dxa"/>
            <w:vAlign w:val="center"/>
          </w:tcPr>
          <w:p>
            <w:pPr>
              <w:spacing w:line="360" w:lineRule="auto"/>
              <w:jc w:val="center"/>
              <w:rPr>
                <w:rFonts w:ascii="宋体" w:hAnsi="宋体" w:cs="宋体"/>
                <w:szCs w:val="21"/>
              </w:rPr>
            </w:pPr>
            <w:r>
              <w:rPr>
                <w:rFonts w:hint="eastAsia" w:ascii="宋体" w:hAnsi="宋体" w:cs="宋体"/>
                <w:szCs w:val="21"/>
              </w:rPr>
              <w:t>2.0～4.0</w:t>
            </w:r>
          </w:p>
        </w:tc>
        <w:tc>
          <w:tcPr>
            <w:tcW w:w="1452" w:type="dxa"/>
            <w:vAlign w:val="center"/>
          </w:tcPr>
          <w:p>
            <w:pPr>
              <w:spacing w:line="360" w:lineRule="auto"/>
              <w:jc w:val="center"/>
              <w:rPr>
                <w:rFonts w:ascii="宋体" w:hAnsi="宋体" w:cs="宋体"/>
                <w:szCs w:val="21"/>
              </w:rPr>
            </w:pPr>
            <w:r>
              <w:rPr>
                <w:rFonts w:hint="eastAsia" w:ascii="宋体" w:hAnsi="宋体" w:cs="宋体"/>
                <w:szCs w:val="21"/>
              </w:rPr>
              <w:t>1.0～3.0</w:t>
            </w:r>
          </w:p>
        </w:tc>
      </w:tr>
    </w:tbl>
    <w:p>
      <w:pPr>
        <w:spacing w:line="360" w:lineRule="auto"/>
        <w:rPr>
          <w:sz w:val="24"/>
          <w:szCs w:val="28"/>
        </w:rPr>
      </w:pPr>
    </w:p>
    <w:p>
      <w:pPr>
        <w:spacing w:line="360" w:lineRule="auto"/>
        <w:rPr>
          <w:sz w:val="24"/>
          <w:szCs w:val="28"/>
        </w:rPr>
      </w:pPr>
      <w:r>
        <w:rPr>
          <w:rFonts w:hint="eastAsia"/>
          <w:b/>
          <w:bCs/>
          <w:sz w:val="24"/>
          <w:szCs w:val="28"/>
        </w:rPr>
        <w:t>5.2.2</w:t>
      </w:r>
      <w:r>
        <w:rPr>
          <w:rFonts w:hint="eastAsia"/>
          <w:sz w:val="24"/>
          <w:szCs w:val="28"/>
        </w:rPr>
        <w:t>再生混合料等其他结构的 7d龄期无侧限抗压强度标准应《公路路面基层施工技术细则》</w:t>
      </w:r>
      <w:r>
        <w:rPr>
          <w:rFonts w:hint="eastAsia"/>
          <w:sz w:val="24"/>
          <w:szCs w:val="24"/>
        </w:rPr>
        <w:t>（JTG∕T F20-2015）</w:t>
      </w:r>
      <w:r>
        <w:rPr>
          <w:rFonts w:hint="eastAsia"/>
          <w:sz w:val="24"/>
          <w:szCs w:val="28"/>
        </w:rPr>
        <w:t>的规定执行。</w:t>
      </w:r>
    </w:p>
    <w:p>
      <w:pPr>
        <w:spacing w:line="360" w:lineRule="auto"/>
        <w:rPr>
          <w:sz w:val="24"/>
          <w:szCs w:val="28"/>
        </w:rPr>
      </w:pPr>
      <w:r>
        <w:rPr>
          <w:rFonts w:hint="eastAsia"/>
          <w:b/>
          <w:bCs/>
          <w:sz w:val="24"/>
          <w:szCs w:val="28"/>
        </w:rPr>
        <w:t>5.2.3</w:t>
      </w:r>
      <w:r>
        <w:rPr>
          <w:rFonts w:hint="eastAsia"/>
          <w:sz w:val="24"/>
          <w:szCs w:val="28"/>
        </w:rPr>
        <w:t>水泥稳定类材料强度要求较高时,宜采取控制原材料技术指标和优化级配设计等措施,不宜单纯通过增加水泥剂量来提高材料强度。</w:t>
      </w:r>
    </w:p>
    <w:p>
      <w:pPr>
        <w:spacing w:line="360" w:lineRule="auto"/>
        <w:rPr>
          <w:sz w:val="24"/>
          <w:szCs w:val="28"/>
        </w:rPr>
      </w:pPr>
    </w:p>
    <w:p>
      <w:pPr>
        <w:pStyle w:val="3"/>
        <w:spacing w:after="62"/>
        <w:jc w:val="left"/>
        <w:rPr>
          <w:lang w:val="en-US"/>
        </w:rPr>
      </w:pPr>
      <w:bookmarkStart w:id="48" w:name="_Toc17923"/>
      <w:r>
        <w:rPr>
          <w:rFonts w:hint="eastAsia"/>
          <w:lang w:val="en-US"/>
        </w:rPr>
        <w:t>5.3再生集料推荐级配</w:t>
      </w:r>
      <w:bookmarkEnd w:id="48"/>
    </w:p>
    <w:p>
      <w:pPr>
        <w:spacing w:line="360" w:lineRule="auto"/>
        <w:rPr>
          <w:sz w:val="24"/>
          <w:szCs w:val="28"/>
        </w:rPr>
      </w:pPr>
      <w:r>
        <w:rPr>
          <w:rFonts w:hint="eastAsia"/>
          <w:b/>
          <w:bCs/>
          <w:sz w:val="24"/>
          <w:szCs w:val="28"/>
        </w:rPr>
        <w:t>5.3.1</w:t>
      </w:r>
      <w:r>
        <w:rPr>
          <w:rFonts w:hint="eastAsia"/>
          <w:sz w:val="24"/>
          <w:szCs w:val="28"/>
        </w:rPr>
        <w:t>再生混合料级配可采用表5.3.1中推荐的级配范围，并宜符合下列规定:</w:t>
      </w:r>
    </w:p>
    <w:p>
      <w:pPr>
        <w:spacing w:line="360" w:lineRule="auto"/>
        <w:ind w:firstLine="480" w:firstLineChars="200"/>
        <w:rPr>
          <w:sz w:val="24"/>
          <w:szCs w:val="28"/>
        </w:rPr>
      </w:pPr>
      <w:r>
        <w:rPr>
          <w:rFonts w:hint="eastAsia"/>
          <w:sz w:val="24"/>
          <w:szCs w:val="28"/>
        </w:rPr>
        <w:t>1用于重及以上交通荷载等级公路的基层和底基层时，再生混合料级配应满足表 5</w:t>
      </w:r>
      <w:r>
        <w:rPr>
          <w:sz w:val="24"/>
          <w:szCs w:val="28"/>
        </w:rPr>
        <w:t>.</w:t>
      </w:r>
      <w:r>
        <w:rPr>
          <w:rFonts w:hint="eastAsia"/>
          <w:sz w:val="24"/>
          <w:szCs w:val="28"/>
        </w:rPr>
        <w:t>3</w:t>
      </w:r>
      <w:r>
        <w:rPr>
          <w:sz w:val="24"/>
          <w:szCs w:val="28"/>
        </w:rPr>
        <w:t xml:space="preserve">.1 </w:t>
      </w:r>
      <w:r>
        <w:rPr>
          <w:rFonts w:hint="eastAsia"/>
          <w:sz w:val="24"/>
          <w:szCs w:val="28"/>
        </w:rPr>
        <w:t xml:space="preserve">中 </w:t>
      </w:r>
      <w:r>
        <w:rPr>
          <w:sz w:val="24"/>
          <w:szCs w:val="28"/>
        </w:rPr>
        <w:t xml:space="preserve">I </w:t>
      </w:r>
      <w:r>
        <w:rPr>
          <w:rFonts w:hint="eastAsia"/>
          <w:sz w:val="24"/>
          <w:szCs w:val="28"/>
        </w:rPr>
        <w:t>型级配范围要求；其它情况下，再生混合料级配应满足表 5</w:t>
      </w:r>
      <w:r>
        <w:rPr>
          <w:sz w:val="24"/>
          <w:szCs w:val="28"/>
        </w:rPr>
        <w:t>.</w:t>
      </w:r>
      <w:r>
        <w:rPr>
          <w:rFonts w:hint="eastAsia"/>
          <w:sz w:val="24"/>
          <w:szCs w:val="28"/>
        </w:rPr>
        <w:t>3</w:t>
      </w:r>
      <w:r>
        <w:rPr>
          <w:sz w:val="24"/>
          <w:szCs w:val="28"/>
        </w:rPr>
        <w:t xml:space="preserve">.1 </w:t>
      </w:r>
      <w:r>
        <w:rPr>
          <w:rFonts w:hint="eastAsia"/>
          <w:sz w:val="24"/>
          <w:szCs w:val="28"/>
        </w:rPr>
        <w:t xml:space="preserve">中 </w:t>
      </w:r>
      <w:r>
        <w:rPr>
          <w:sz w:val="24"/>
          <w:szCs w:val="28"/>
        </w:rPr>
        <w:t xml:space="preserve">II </w:t>
      </w:r>
      <w:r>
        <w:rPr>
          <w:rFonts w:hint="eastAsia"/>
          <w:sz w:val="24"/>
          <w:szCs w:val="28"/>
        </w:rPr>
        <w:t>型级配范围要求。</w:t>
      </w:r>
    </w:p>
    <w:p>
      <w:pPr>
        <w:spacing w:line="360" w:lineRule="auto"/>
        <w:jc w:val="center"/>
        <w:rPr>
          <w:sz w:val="24"/>
          <w:szCs w:val="28"/>
        </w:rPr>
      </w:pPr>
      <w:r>
        <w:rPr>
          <w:rFonts w:hint="eastAsia"/>
          <w:b/>
          <w:bCs/>
          <w:sz w:val="22"/>
          <w:szCs w:val="24"/>
        </w:rPr>
        <w:t>表5.3.1再生集料的推荐级配范围（%）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1"/>
        <w:gridCol w:w="342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61" w:type="dxa"/>
            <w:vMerge w:val="restart"/>
            <w:vAlign w:val="center"/>
          </w:tcPr>
          <w:p>
            <w:pPr>
              <w:spacing w:line="360" w:lineRule="auto"/>
              <w:ind w:firstLine="420" w:firstLineChars="200"/>
              <w:rPr>
                <w:rFonts w:ascii="宋体" w:hAnsi="宋体" w:cs="宋体"/>
              </w:rPr>
            </w:pPr>
            <w:r>
              <w:rPr>
                <w:rFonts w:hint="eastAsia" w:ascii="宋体" w:hAnsi="宋体" w:cs="宋体"/>
              </w:rPr>
              <w:t>筛孔尺寸（mm）</w:t>
            </w:r>
          </w:p>
        </w:tc>
        <w:tc>
          <w:tcPr>
            <w:tcW w:w="6261" w:type="dxa"/>
            <w:gridSpan w:val="2"/>
            <w:vAlign w:val="center"/>
          </w:tcPr>
          <w:p>
            <w:pPr>
              <w:spacing w:line="360" w:lineRule="auto"/>
              <w:jc w:val="center"/>
              <w:rPr>
                <w:rFonts w:ascii="宋体" w:hAnsi="宋体" w:cs="宋体"/>
              </w:rPr>
            </w:pPr>
            <w:r>
              <w:rPr>
                <w:rFonts w:hint="eastAsia" w:ascii="宋体" w:hAnsi="宋体" w:cs="宋体"/>
              </w:rPr>
              <w:t>通过各筛孔的质量百分率（%）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61" w:type="dxa"/>
            <w:vMerge w:val="continue"/>
            <w:vAlign w:val="center"/>
          </w:tcPr>
          <w:p>
            <w:pPr>
              <w:spacing w:line="360" w:lineRule="auto"/>
              <w:jc w:val="center"/>
              <w:rPr>
                <w:rFonts w:ascii="宋体" w:hAnsi="宋体" w:cs="宋体"/>
              </w:rPr>
            </w:pPr>
          </w:p>
        </w:tc>
        <w:tc>
          <w:tcPr>
            <w:tcW w:w="3420" w:type="dxa"/>
            <w:vAlign w:val="center"/>
          </w:tcPr>
          <w:p>
            <w:pPr>
              <w:spacing w:line="360" w:lineRule="auto"/>
              <w:jc w:val="center"/>
              <w:rPr>
                <w:rFonts w:ascii="宋体" w:hAnsi="宋体" w:cs="宋体"/>
              </w:rPr>
            </w:pPr>
            <w:r>
              <w:rPr>
                <w:rFonts w:hint="eastAsia" w:ascii="宋体" w:hAnsi="宋体" w:cs="宋体"/>
              </w:rPr>
              <w:t>I 型</w:t>
            </w:r>
          </w:p>
        </w:tc>
        <w:tc>
          <w:tcPr>
            <w:tcW w:w="2841" w:type="dxa"/>
            <w:vAlign w:val="center"/>
          </w:tcPr>
          <w:p>
            <w:pPr>
              <w:spacing w:line="360" w:lineRule="auto"/>
              <w:jc w:val="center"/>
              <w:rPr>
                <w:rFonts w:ascii="宋体" w:hAnsi="宋体" w:cs="宋体"/>
              </w:rPr>
            </w:pPr>
            <w:r>
              <w:rPr>
                <w:rFonts w:hint="eastAsia" w:ascii="宋体" w:hAnsi="宋体" w:cs="宋体"/>
              </w:rPr>
              <w:t>II 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1" w:type="dxa"/>
            <w:vAlign w:val="center"/>
          </w:tcPr>
          <w:p>
            <w:pPr>
              <w:spacing w:line="360" w:lineRule="auto"/>
              <w:jc w:val="center"/>
              <w:rPr>
                <w:rFonts w:ascii="宋体" w:hAnsi="宋体" w:cs="宋体"/>
              </w:rPr>
            </w:pPr>
            <w:r>
              <w:rPr>
                <w:rFonts w:hint="eastAsia" w:ascii="宋体" w:hAnsi="宋体" w:cs="宋体"/>
              </w:rPr>
              <w:t>37.5</w:t>
            </w:r>
          </w:p>
        </w:tc>
        <w:tc>
          <w:tcPr>
            <w:tcW w:w="3420" w:type="dxa"/>
            <w:vAlign w:val="center"/>
          </w:tcPr>
          <w:p>
            <w:pPr>
              <w:spacing w:line="360" w:lineRule="auto"/>
              <w:jc w:val="center"/>
              <w:rPr>
                <w:rFonts w:ascii="宋体" w:hAnsi="宋体" w:cs="宋体"/>
              </w:rPr>
            </w:pPr>
            <w:r>
              <w:rPr>
                <w:rFonts w:hint="eastAsia" w:ascii="宋体" w:hAnsi="宋体" w:cs="宋体"/>
              </w:rPr>
              <w:t>—</w:t>
            </w:r>
          </w:p>
        </w:tc>
        <w:tc>
          <w:tcPr>
            <w:tcW w:w="2841" w:type="dxa"/>
            <w:vAlign w:val="center"/>
          </w:tcPr>
          <w:p>
            <w:pPr>
              <w:spacing w:line="360" w:lineRule="auto"/>
              <w:jc w:val="center"/>
              <w:rPr>
                <w:rFonts w:ascii="宋体" w:hAnsi="宋体" w:cs="宋体"/>
              </w:rPr>
            </w:pPr>
            <w:r>
              <w:rPr>
                <w:rFonts w:hint="eastAsia" w:ascii="宋体" w:hAnsi="宋体" w:cs="宋体"/>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31.5</w:t>
            </w:r>
          </w:p>
        </w:tc>
        <w:tc>
          <w:tcPr>
            <w:tcW w:w="3420" w:type="dxa"/>
            <w:vAlign w:val="center"/>
          </w:tcPr>
          <w:p>
            <w:pPr>
              <w:spacing w:line="360" w:lineRule="auto"/>
              <w:jc w:val="center"/>
              <w:rPr>
                <w:rFonts w:ascii="宋体" w:hAnsi="宋体" w:cs="宋体"/>
              </w:rPr>
            </w:pPr>
            <w:r>
              <w:rPr>
                <w:rFonts w:hint="eastAsia" w:ascii="宋体" w:hAnsi="宋体" w:cs="宋体"/>
              </w:rPr>
              <w:t>100</w:t>
            </w:r>
          </w:p>
        </w:tc>
        <w:tc>
          <w:tcPr>
            <w:tcW w:w="2841" w:type="dxa"/>
            <w:vAlign w:val="center"/>
          </w:tcPr>
          <w:p>
            <w:pPr>
              <w:spacing w:line="360" w:lineRule="auto"/>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26.5</w:t>
            </w:r>
          </w:p>
        </w:tc>
        <w:tc>
          <w:tcPr>
            <w:tcW w:w="3420" w:type="dxa"/>
            <w:vAlign w:val="center"/>
          </w:tcPr>
          <w:p>
            <w:pPr>
              <w:spacing w:line="360" w:lineRule="auto"/>
              <w:jc w:val="center"/>
              <w:rPr>
                <w:rFonts w:ascii="宋体" w:hAnsi="宋体" w:cs="宋体"/>
              </w:rPr>
            </w:pPr>
            <w:r>
              <w:rPr>
                <w:rFonts w:hint="eastAsia" w:ascii="宋体" w:hAnsi="宋体" w:cs="宋体"/>
              </w:rPr>
              <w:t>90～100</w:t>
            </w:r>
          </w:p>
        </w:tc>
        <w:tc>
          <w:tcPr>
            <w:tcW w:w="2841" w:type="dxa"/>
            <w:vAlign w:val="center"/>
          </w:tcPr>
          <w:p>
            <w:pPr>
              <w:spacing w:line="360" w:lineRule="auto"/>
              <w:jc w:val="center"/>
              <w:rPr>
                <w:rFonts w:ascii="宋体" w:hAnsi="宋体" w:cs="宋体"/>
              </w:rPr>
            </w:pPr>
            <w:r>
              <w:rPr>
                <w:rFonts w:hint="eastAsia" w:ascii="宋体" w:hAnsi="宋体" w:cs="宋体"/>
              </w:rPr>
              <w:t>66～100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19</w:t>
            </w:r>
          </w:p>
        </w:tc>
        <w:tc>
          <w:tcPr>
            <w:tcW w:w="3420" w:type="dxa"/>
            <w:vAlign w:val="center"/>
          </w:tcPr>
          <w:p>
            <w:pPr>
              <w:spacing w:line="360" w:lineRule="auto"/>
              <w:jc w:val="center"/>
              <w:rPr>
                <w:rFonts w:ascii="宋体" w:hAnsi="宋体" w:cs="宋体"/>
              </w:rPr>
            </w:pPr>
            <w:r>
              <w:rPr>
                <w:rFonts w:hint="eastAsia" w:ascii="宋体" w:hAnsi="宋体" w:cs="宋体"/>
              </w:rPr>
              <w:t>72～89</w:t>
            </w:r>
          </w:p>
        </w:tc>
        <w:tc>
          <w:tcPr>
            <w:tcW w:w="2841" w:type="dxa"/>
            <w:vAlign w:val="center"/>
          </w:tcPr>
          <w:p>
            <w:pPr>
              <w:spacing w:line="360" w:lineRule="auto"/>
              <w:jc w:val="center"/>
              <w:rPr>
                <w:rFonts w:ascii="宋体" w:hAnsi="宋体" w:cs="宋体"/>
              </w:rPr>
            </w:pPr>
            <w:r>
              <w:rPr>
                <w:rFonts w:hint="eastAsia" w:ascii="宋体" w:hAnsi="宋体" w:cs="宋体"/>
              </w:rPr>
              <w:t>54～100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9.5</w:t>
            </w:r>
          </w:p>
        </w:tc>
        <w:tc>
          <w:tcPr>
            <w:tcW w:w="3420" w:type="dxa"/>
            <w:vAlign w:val="center"/>
          </w:tcPr>
          <w:p>
            <w:pPr>
              <w:spacing w:line="360" w:lineRule="auto"/>
              <w:jc w:val="center"/>
              <w:rPr>
                <w:rFonts w:ascii="宋体" w:hAnsi="宋体" w:cs="宋体"/>
              </w:rPr>
            </w:pPr>
            <w:r>
              <w:rPr>
                <w:rFonts w:hint="eastAsia" w:ascii="宋体" w:hAnsi="宋体" w:cs="宋体"/>
              </w:rPr>
              <w:t>47～67</w:t>
            </w:r>
          </w:p>
        </w:tc>
        <w:tc>
          <w:tcPr>
            <w:tcW w:w="2841" w:type="dxa"/>
            <w:vAlign w:val="center"/>
          </w:tcPr>
          <w:p>
            <w:pPr>
              <w:spacing w:line="360" w:lineRule="auto"/>
              <w:jc w:val="center"/>
              <w:rPr>
                <w:rFonts w:ascii="宋体" w:hAnsi="宋体" w:cs="宋体"/>
              </w:rPr>
            </w:pPr>
            <w:r>
              <w:rPr>
                <w:rFonts w:hint="eastAsia" w:ascii="宋体" w:hAnsi="宋体" w:cs="宋体"/>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4.75</w:t>
            </w:r>
          </w:p>
        </w:tc>
        <w:tc>
          <w:tcPr>
            <w:tcW w:w="3420" w:type="dxa"/>
            <w:vAlign w:val="center"/>
          </w:tcPr>
          <w:p>
            <w:pPr>
              <w:spacing w:line="360" w:lineRule="auto"/>
              <w:jc w:val="center"/>
              <w:rPr>
                <w:rFonts w:ascii="宋体" w:hAnsi="宋体" w:cs="宋体"/>
              </w:rPr>
            </w:pPr>
            <w:r>
              <w:rPr>
                <w:rFonts w:hint="eastAsia" w:ascii="宋体" w:hAnsi="宋体" w:cs="宋体"/>
              </w:rPr>
              <w:t>29～49</w:t>
            </w:r>
          </w:p>
        </w:tc>
        <w:tc>
          <w:tcPr>
            <w:tcW w:w="2841" w:type="dxa"/>
            <w:vAlign w:val="center"/>
          </w:tcPr>
          <w:p>
            <w:pPr>
              <w:spacing w:line="360" w:lineRule="auto"/>
              <w:jc w:val="center"/>
              <w:rPr>
                <w:rFonts w:ascii="宋体" w:hAnsi="宋体" w:cs="宋体"/>
              </w:rPr>
            </w:pPr>
            <w:r>
              <w:rPr>
                <w:rFonts w:hint="eastAsia" w:ascii="宋体" w:hAnsi="宋体" w:cs="宋体"/>
              </w:rPr>
              <w:t>39～100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2.36</w:t>
            </w:r>
          </w:p>
        </w:tc>
        <w:tc>
          <w:tcPr>
            <w:tcW w:w="3420" w:type="dxa"/>
            <w:vAlign w:val="center"/>
          </w:tcPr>
          <w:p>
            <w:pPr>
              <w:spacing w:line="360" w:lineRule="auto"/>
              <w:jc w:val="center"/>
              <w:rPr>
                <w:rFonts w:ascii="宋体" w:hAnsi="宋体" w:cs="宋体"/>
              </w:rPr>
            </w:pPr>
            <w:r>
              <w:rPr>
                <w:rFonts w:hint="eastAsia" w:ascii="宋体" w:hAnsi="宋体" w:cs="宋体"/>
              </w:rPr>
              <w:t>17～35</w:t>
            </w:r>
          </w:p>
        </w:tc>
        <w:tc>
          <w:tcPr>
            <w:tcW w:w="2841" w:type="dxa"/>
            <w:vAlign w:val="center"/>
          </w:tcPr>
          <w:p>
            <w:pPr>
              <w:spacing w:line="360" w:lineRule="auto"/>
              <w:jc w:val="center"/>
              <w:rPr>
                <w:rFonts w:ascii="宋体" w:hAnsi="宋体" w:cs="宋体"/>
              </w:rPr>
            </w:pPr>
            <w:r>
              <w:rPr>
                <w:rFonts w:hint="eastAsia" w:ascii="宋体" w:hAnsi="宋体" w:cs="宋体"/>
              </w:rPr>
              <w:t>28～84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1.18</w:t>
            </w:r>
          </w:p>
        </w:tc>
        <w:tc>
          <w:tcPr>
            <w:tcW w:w="3420" w:type="dxa"/>
            <w:vAlign w:val="center"/>
          </w:tcPr>
          <w:p>
            <w:pPr>
              <w:spacing w:line="360" w:lineRule="auto"/>
              <w:jc w:val="center"/>
              <w:rPr>
                <w:rFonts w:ascii="宋体" w:hAnsi="宋体" w:cs="宋体"/>
              </w:rPr>
            </w:pPr>
            <w:r>
              <w:rPr>
                <w:rFonts w:hint="eastAsia" w:ascii="宋体" w:hAnsi="宋体" w:cs="宋体"/>
              </w:rPr>
              <w:t>11～19</w:t>
            </w:r>
          </w:p>
        </w:tc>
        <w:tc>
          <w:tcPr>
            <w:tcW w:w="2841" w:type="dxa"/>
            <w:vAlign w:val="center"/>
          </w:tcPr>
          <w:p>
            <w:pPr>
              <w:spacing w:line="360" w:lineRule="auto"/>
              <w:jc w:val="center"/>
              <w:rPr>
                <w:rFonts w:ascii="宋体" w:hAnsi="宋体" w:cs="宋体"/>
              </w:rPr>
            </w:pPr>
            <w:r>
              <w:rPr>
                <w:rFonts w:hint="eastAsia" w:ascii="宋体" w:hAnsi="宋体" w:cs="宋体"/>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0.6</w:t>
            </w:r>
          </w:p>
        </w:tc>
        <w:tc>
          <w:tcPr>
            <w:tcW w:w="3420" w:type="dxa"/>
            <w:vAlign w:val="center"/>
          </w:tcPr>
          <w:p>
            <w:pPr>
              <w:spacing w:line="360" w:lineRule="auto"/>
              <w:jc w:val="center"/>
              <w:rPr>
                <w:rFonts w:ascii="宋体" w:hAnsi="宋体" w:cs="宋体"/>
              </w:rPr>
            </w:pPr>
            <w:r>
              <w:rPr>
                <w:rFonts w:hint="eastAsia" w:ascii="宋体" w:hAnsi="宋体" w:cs="宋体"/>
              </w:rPr>
              <w:t>10～16</w:t>
            </w:r>
          </w:p>
        </w:tc>
        <w:tc>
          <w:tcPr>
            <w:tcW w:w="2841" w:type="dxa"/>
            <w:vAlign w:val="center"/>
          </w:tcPr>
          <w:p>
            <w:pPr>
              <w:spacing w:line="360" w:lineRule="auto"/>
              <w:jc w:val="center"/>
              <w:rPr>
                <w:rFonts w:ascii="宋体" w:hAnsi="宋体" w:cs="宋体"/>
              </w:rPr>
            </w:pPr>
            <w:r>
              <w:rPr>
                <w:rFonts w:hint="eastAsia" w:ascii="宋体" w:hAnsi="宋体" w:cs="宋体"/>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0.3</w:t>
            </w:r>
          </w:p>
        </w:tc>
        <w:tc>
          <w:tcPr>
            <w:tcW w:w="3420" w:type="dxa"/>
            <w:vAlign w:val="center"/>
          </w:tcPr>
          <w:p>
            <w:pPr>
              <w:spacing w:line="360" w:lineRule="auto"/>
              <w:jc w:val="center"/>
              <w:rPr>
                <w:rFonts w:ascii="宋体" w:hAnsi="宋体" w:cs="宋体"/>
              </w:rPr>
            </w:pPr>
            <w:r>
              <w:rPr>
                <w:rFonts w:hint="eastAsia" w:ascii="宋体" w:hAnsi="宋体" w:cs="宋体"/>
              </w:rPr>
              <w:t>4～8</w:t>
            </w:r>
          </w:p>
        </w:tc>
        <w:tc>
          <w:tcPr>
            <w:tcW w:w="2841" w:type="dxa"/>
            <w:vAlign w:val="center"/>
          </w:tcPr>
          <w:p>
            <w:pPr>
              <w:spacing w:line="360" w:lineRule="auto"/>
              <w:jc w:val="center"/>
              <w:rPr>
                <w:rFonts w:ascii="宋体" w:hAnsi="宋体" w:cs="宋体"/>
              </w:rPr>
            </w:pPr>
            <w:r>
              <w:rPr>
                <w:rFonts w:hint="eastAsia" w:ascii="宋体" w:hAnsi="宋体" w:cs="宋体"/>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0.15</w:t>
            </w:r>
          </w:p>
        </w:tc>
        <w:tc>
          <w:tcPr>
            <w:tcW w:w="3420" w:type="dxa"/>
            <w:vAlign w:val="center"/>
          </w:tcPr>
          <w:p>
            <w:pPr>
              <w:spacing w:line="360" w:lineRule="auto"/>
              <w:jc w:val="center"/>
              <w:rPr>
                <w:rFonts w:ascii="宋体" w:hAnsi="宋体" w:cs="宋体"/>
              </w:rPr>
            </w:pPr>
            <w:r>
              <w:rPr>
                <w:rFonts w:hint="eastAsia" w:ascii="宋体" w:hAnsi="宋体" w:cs="宋体"/>
              </w:rPr>
              <w:t>2～6</w:t>
            </w:r>
          </w:p>
        </w:tc>
        <w:tc>
          <w:tcPr>
            <w:tcW w:w="2841" w:type="dxa"/>
            <w:vAlign w:val="center"/>
          </w:tcPr>
          <w:p>
            <w:pPr>
              <w:spacing w:line="360" w:lineRule="auto"/>
              <w:jc w:val="center"/>
              <w:rPr>
                <w:rFonts w:ascii="宋体" w:hAnsi="宋体" w:cs="宋体"/>
              </w:rPr>
            </w:pPr>
            <w:r>
              <w:rPr>
                <w:rFonts w:hint="eastAsia" w:ascii="宋体" w:hAnsi="宋体" w:cs="宋体"/>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1" w:type="dxa"/>
            <w:vAlign w:val="center"/>
          </w:tcPr>
          <w:p>
            <w:pPr>
              <w:spacing w:line="360" w:lineRule="auto"/>
              <w:jc w:val="center"/>
              <w:rPr>
                <w:rFonts w:ascii="宋体" w:hAnsi="宋体" w:cs="宋体"/>
              </w:rPr>
            </w:pPr>
            <w:r>
              <w:rPr>
                <w:rFonts w:hint="eastAsia" w:ascii="宋体" w:hAnsi="宋体" w:cs="宋体"/>
              </w:rPr>
              <w:t>0.075</w:t>
            </w:r>
          </w:p>
        </w:tc>
        <w:tc>
          <w:tcPr>
            <w:tcW w:w="3420" w:type="dxa"/>
            <w:vAlign w:val="center"/>
          </w:tcPr>
          <w:p>
            <w:pPr>
              <w:spacing w:line="360" w:lineRule="auto"/>
              <w:jc w:val="center"/>
              <w:rPr>
                <w:rFonts w:ascii="宋体" w:hAnsi="宋体" w:cs="宋体"/>
              </w:rPr>
            </w:pPr>
            <w:r>
              <w:rPr>
                <w:rFonts w:hint="eastAsia" w:ascii="宋体" w:hAnsi="宋体" w:cs="宋体"/>
              </w:rPr>
              <w:t>1～4</w:t>
            </w:r>
          </w:p>
        </w:tc>
        <w:tc>
          <w:tcPr>
            <w:tcW w:w="2841" w:type="dxa"/>
            <w:vAlign w:val="center"/>
          </w:tcPr>
          <w:p>
            <w:pPr>
              <w:spacing w:line="360" w:lineRule="auto"/>
              <w:jc w:val="center"/>
              <w:rPr>
                <w:rFonts w:ascii="宋体" w:hAnsi="宋体" w:cs="宋体"/>
              </w:rPr>
            </w:pPr>
            <w:r>
              <w:rPr>
                <w:rFonts w:hint="eastAsia" w:ascii="宋体" w:hAnsi="宋体" w:cs="宋体"/>
              </w:rPr>
              <w:t>1～6</w:t>
            </w:r>
          </w:p>
        </w:tc>
      </w:tr>
    </w:tbl>
    <w:p>
      <w:pPr>
        <w:spacing w:line="360" w:lineRule="auto"/>
        <w:rPr>
          <w:sz w:val="24"/>
          <w:szCs w:val="28"/>
        </w:rPr>
      </w:pPr>
    </w:p>
    <w:p>
      <w:pPr>
        <w:spacing w:line="360" w:lineRule="auto"/>
        <w:rPr>
          <w:sz w:val="24"/>
          <w:szCs w:val="28"/>
        </w:rPr>
      </w:pPr>
      <w:r>
        <w:rPr>
          <w:rFonts w:hint="eastAsia"/>
          <w:b/>
          <w:bCs/>
          <w:sz w:val="24"/>
          <w:szCs w:val="28"/>
        </w:rPr>
        <w:t>5.3.2</w:t>
      </w:r>
      <w:r>
        <w:rPr>
          <w:rFonts w:hint="eastAsia"/>
          <w:sz w:val="24"/>
          <w:szCs w:val="28"/>
        </w:rPr>
        <w:t>水泥粉煤灰稳定再生混合料，粉煤灰应等质量替代水泥作为胶结材料，替代率不宜超过20%。</w:t>
      </w:r>
    </w:p>
    <w:p>
      <w:pPr>
        <w:spacing w:line="360" w:lineRule="auto"/>
        <w:rPr>
          <w:sz w:val="24"/>
          <w:szCs w:val="28"/>
        </w:rPr>
      </w:pPr>
      <w:r>
        <w:rPr>
          <w:rFonts w:hint="eastAsia"/>
          <w:b/>
          <w:bCs/>
          <w:sz w:val="24"/>
          <w:szCs w:val="28"/>
        </w:rPr>
        <w:t>5.3.3</w:t>
      </w:r>
      <w:r>
        <w:rPr>
          <w:rFonts w:hint="eastAsia"/>
          <w:sz w:val="24"/>
          <w:szCs w:val="28"/>
        </w:rPr>
        <w:t>石灰粉煤灰稳定再生混合料，其中石灰与粉煤灰的比例可用1:2～1:4，石灰粉煤灰与再生集料的比例宜为20:80～15:85。</w:t>
      </w:r>
    </w:p>
    <w:p>
      <w:pPr>
        <w:spacing w:line="360" w:lineRule="auto"/>
        <w:rPr>
          <w:sz w:val="24"/>
          <w:szCs w:val="28"/>
        </w:rPr>
      </w:pPr>
      <w:r>
        <w:rPr>
          <w:rFonts w:hint="eastAsia"/>
          <w:b/>
          <w:bCs/>
          <w:sz w:val="24"/>
          <w:szCs w:val="28"/>
        </w:rPr>
        <w:t>5.3.4</w:t>
      </w:r>
      <w:r>
        <w:rPr>
          <w:rFonts w:hint="eastAsia"/>
          <w:sz w:val="24"/>
          <w:szCs w:val="28"/>
        </w:rPr>
        <w:t>石灰粉煤灰稳定再生混合料、水泥粉煤灰稳定再生混合料、水泥稳定再生混合料的级配范围均应符合《公路路面基层施工技术细则》(JTG/T F20-2015）的规定。</w:t>
      </w:r>
    </w:p>
    <w:p>
      <w:pPr>
        <w:pStyle w:val="3"/>
        <w:spacing w:after="62"/>
        <w:rPr>
          <w:lang w:val="en-US"/>
        </w:rPr>
      </w:pPr>
    </w:p>
    <w:p>
      <w:pPr>
        <w:pStyle w:val="3"/>
        <w:spacing w:after="62"/>
        <w:jc w:val="left"/>
        <w:rPr>
          <w:lang w:val="en-US"/>
        </w:rPr>
      </w:pPr>
      <w:bookmarkStart w:id="49" w:name="_Toc16483"/>
      <w:r>
        <w:rPr>
          <w:rFonts w:hint="eastAsia"/>
          <w:lang w:val="en-US"/>
        </w:rPr>
        <w:t>5.4目标配合比设计</w:t>
      </w:r>
      <w:bookmarkEnd w:id="49"/>
    </w:p>
    <w:p>
      <w:pPr>
        <w:spacing w:line="360" w:lineRule="auto"/>
        <w:rPr>
          <w:sz w:val="24"/>
          <w:szCs w:val="28"/>
        </w:rPr>
      </w:pPr>
      <w:r>
        <w:rPr>
          <w:rFonts w:hint="eastAsia"/>
          <w:b/>
          <w:bCs/>
          <w:sz w:val="24"/>
          <w:szCs w:val="28"/>
        </w:rPr>
        <w:t>5.4.1</w:t>
      </w:r>
      <w:r>
        <w:rPr>
          <w:rFonts w:hint="eastAsia"/>
          <w:sz w:val="24"/>
          <w:szCs w:val="28"/>
        </w:rPr>
        <w:t>应根据再生混合料的性能特点，通过原材料性能的试验评定，选定结合料类型，确定再生混合料配合比设计的技术标准。</w:t>
      </w:r>
    </w:p>
    <w:p>
      <w:pPr>
        <w:spacing w:line="360" w:lineRule="auto"/>
        <w:rPr>
          <w:sz w:val="24"/>
          <w:szCs w:val="28"/>
        </w:rPr>
      </w:pPr>
      <w:r>
        <w:rPr>
          <w:rFonts w:hint="eastAsia"/>
          <w:b/>
          <w:bCs/>
          <w:sz w:val="24"/>
          <w:szCs w:val="28"/>
        </w:rPr>
        <w:t>5.4.2</w:t>
      </w:r>
      <w:r>
        <w:rPr>
          <w:rFonts w:hint="eastAsia"/>
          <w:sz w:val="24"/>
          <w:szCs w:val="28"/>
        </w:rPr>
        <w:t>再生混合料的组成设计适配时，基层水泥掺量宜为3%～7%，在达到强度前提下，宜采用最小水泥剂量。</w:t>
      </w:r>
    </w:p>
    <w:p>
      <w:pPr>
        <w:spacing w:line="360" w:lineRule="auto"/>
        <w:rPr>
          <w:sz w:val="24"/>
          <w:szCs w:val="28"/>
        </w:rPr>
      </w:pPr>
      <w:r>
        <w:rPr>
          <w:rFonts w:hint="eastAsia"/>
          <w:b/>
          <w:bCs/>
          <w:sz w:val="24"/>
          <w:szCs w:val="28"/>
        </w:rPr>
        <w:t>5.4.3</w:t>
      </w:r>
      <w:r>
        <w:rPr>
          <w:rFonts w:hint="eastAsia"/>
          <w:sz w:val="24"/>
          <w:szCs w:val="28"/>
        </w:rPr>
        <w:t>应采用重型击实试验方法确定的最佳含水率、最大干密度及压实度要求</w:t>
      </w:r>
    </w:p>
    <w:p>
      <w:pPr>
        <w:spacing w:line="360" w:lineRule="auto"/>
        <w:rPr>
          <w:sz w:val="24"/>
          <w:szCs w:val="28"/>
        </w:rPr>
      </w:pPr>
      <w:r>
        <w:rPr>
          <w:rFonts w:hint="eastAsia"/>
          <w:sz w:val="24"/>
          <w:szCs w:val="28"/>
        </w:rPr>
        <w:t>成型标准试件，验证不同结合料剂量条件下混合料的技术性能，确定满足设计</w:t>
      </w:r>
    </w:p>
    <w:p>
      <w:pPr>
        <w:spacing w:line="360" w:lineRule="auto"/>
        <w:rPr>
          <w:sz w:val="24"/>
          <w:szCs w:val="28"/>
        </w:rPr>
      </w:pPr>
      <w:r>
        <w:rPr>
          <w:rFonts w:hint="eastAsia"/>
          <w:sz w:val="24"/>
          <w:szCs w:val="28"/>
        </w:rPr>
        <w:t>要求的最佳剂量。</w:t>
      </w:r>
    </w:p>
    <w:p>
      <w:pPr>
        <w:spacing w:line="360" w:lineRule="auto"/>
        <w:rPr>
          <w:sz w:val="24"/>
          <w:szCs w:val="28"/>
        </w:rPr>
      </w:pPr>
    </w:p>
    <w:p>
      <w:pPr>
        <w:pStyle w:val="3"/>
        <w:spacing w:after="62"/>
        <w:jc w:val="left"/>
        <w:rPr>
          <w:lang w:val="en-US"/>
        </w:rPr>
      </w:pPr>
      <w:bookmarkStart w:id="50" w:name="_Toc28762"/>
      <w:r>
        <w:rPr>
          <w:rFonts w:hint="eastAsia"/>
          <w:lang w:val="en-US"/>
        </w:rPr>
        <w:t>5.5生产配合比设计技术要求</w:t>
      </w:r>
      <w:bookmarkEnd w:id="50"/>
    </w:p>
    <w:p>
      <w:pPr>
        <w:spacing w:line="360" w:lineRule="auto"/>
        <w:rPr>
          <w:sz w:val="24"/>
          <w:szCs w:val="28"/>
        </w:rPr>
      </w:pPr>
      <w:r>
        <w:rPr>
          <w:rFonts w:hint="eastAsia"/>
          <w:b/>
          <w:bCs/>
          <w:sz w:val="24"/>
          <w:szCs w:val="28"/>
        </w:rPr>
        <w:t>5.5.1</w:t>
      </w:r>
      <w:r>
        <w:rPr>
          <w:rFonts w:hint="eastAsia"/>
          <w:sz w:val="24"/>
          <w:szCs w:val="28"/>
        </w:rPr>
        <w:t>再生混合料生产参数的确定应包括结合料剂量、含水率和最大干密度等</w:t>
      </w:r>
    </w:p>
    <w:p>
      <w:pPr>
        <w:spacing w:line="360" w:lineRule="auto"/>
        <w:rPr>
          <w:sz w:val="24"/>
          <w:szCs w:val="28"/>
        </w:rPr>
      </w:pPr>
      <w:r>
        <w:rPr>
          <w:rFonts w:hint="eastAsia"/>
          <w:sz w:val="24"/>
          <w:szCs w:val="28"/>
        </w:rPr>
        <w:t>指标，并应符合下列规定:</w:t>
      </w:r>
    </w:p>
    <w:p>
      <w:pPr>
        <w:spacing w:line="360" w:lineRule="auto"/>
        <w:ind w:firstLine="480" w:firstLineChars="200"/>
        <w:rPr>
          <w:sz w:val="24"/>
          <w:szCs w:val="28"/>
        </w:rPr>
      </w:pPr>
      <w:r>
        <w:rPr>
          <w:rFonts w:hint="eastAsia"/>
          <w:sz w:val="24"/>
          <w:szCs w:val="28"/>
        </w:rPr>
        <w:t>1工地实际采用的水泥剂量宜比室内试验确定的剂量多0.5%~1.0%。采</w:t>
      </w:r>
    </w:p>
    <w:p>
      <w:pPr>
        <w:spacing w:line="360" w:lineRule="auto"/>
        <w:rPr>
          <w:sz w:val="24"/>
          <w:szCs w:val="28"/>
        </w:rPr>
      </w:pPr>
      <w:r>
        <w:rPr>
          <w:rFonts w:hint="eastAsia"/>
          <w:sz w:val="24"/>
          <w:szCs w:val="28"/>
        </w:rPr>
        <w:t>用集中厂拌法施工时，宜增加0.5 %。</w:t>
      </w:r>
    </w:p>
    <w:p>
      <w:pPr>
        <w:spacing w:line="360" w:lineRule="auto"/>
        <w:ind w:firstLine="480" w:firstLineChars="200"/>
        <w:rPr>
          <w:sz w:val="24"/>
          <w:szCs w:val="28"/>
        </w:rPr>
      </w:pPr>
      <w:r>
        <w:rPr>
          <w:rFonts w:hint="eastAsia"/>
          <w:sz w:val="24"/>
          <w:szCs w:val="28"/>
        </w:rPr>
        <w:t>2以配合比设计的结果为依据，综合考虑施工过程的气候条件，对于水</w:t>
      </w:r>
    </w:p>
    <w:p>
      <w:pPr>
        <w:spacing w:line="360" w:lineRule="auto"/>
        <w:rPr>
          <w:sz w:val="24"/>
          <w:szCs w:val="28"/>
        </w:rPr>
      </w:pPr>
      <w:r>
        <w:rPr>
          <w:rFonts w:hint="eastAsia"/>
          <w:sz w:val="24"/>
          <w:szCs w:val="28"/>
        </w:rPr>
        <w:t>泥稳定再生材料，含水率可增加0.5~1.5 个百分点。</w:t>
      </w:r>
    </w:p>
    <w:p>
      <w:pPr>
        <w:spacing w:line="360" w:lineRule="auto"/>
        <w:ind w:firstLine="480" w:firstLineChars="200"/>
        <w:rPr>
          <w:sz w:val="24"/>
          <w:szCs w:val="28"/>
        </w:rPr>
      </w:pPr>
      <w:r>
        <w:rPr>
          <w:rFonts w:hint="eastAsia"/>
          <w:sz w:val="24"/>
          <w:szCs w:val="28"/>
        </w:rPr>
        <w:t>3最大干密度应以最终级配击实试验的结果为标准。</w:t>
      </w:r>
    </w:p>
    <w:p>
      <w:pPr>
        <w:spacing w:line="360" w:lineRule="auto"/>
        <w:rPr>
          <w:sz w:val="24"/>
          <w:szCs w:val="28"/>
        </w:rPr>
      </w:pPr>
    </w:p>
    <w:p>
      <w:pPr>
        <w:spacing w:line="360" w:lineRule="auto"/>
        <w:rPr>
          <w:sz w:val="24"/>
          <w:szCs w:val="28"/>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rFonts w:cs="宋体"/>
          <w:sz w:val="24"/>
          <w:szCs w:val="28"/>
        </w:rPr>
      </w:pPr>
    </w:p>
    <w:p>
      <w:pPr>
        <w:spacing w:line="360" w:lineRule="auto"/>
        <w:rPr>
          <w:rFonts w:cs="宋体"/>
          <w:sz w:val="24"/>
          <w:szCs w:val="28"/>
        </w:rPr>
      </w:pPr>
    </w:p>
    <w:p>
      <w:pPr>
        <w:pStyle w:val="2"/>
      </w:pPr>
      <w:bookmarkStart w:id="51" w:name="_Toc18015"/>
      <w:r>
        <w:rPr>
          <w:rFonts w:hint="eastAsia"/>
        </w:rPr>
        <w:t>6</w:t>
      </w:r>
      <w:r>
        <w:rPr>
          <w:lang w:val="zh-CN"/>
        </w:rPr>
        <w:t>施工工艺流程</w:t>
      </w:r>
      <w:r>
        <w:rPr>
          <w:rFonts w:hint="eastAsia"/>
        </w:rPr>
        <w:t>及施工准备</w:t>
      </w:r>
      <w:bookmarkEnd w:id="51"/>
    </w:p>
    <w:p>
      <w:pPr>
        <w:pStyle w:val="3"/>
        <w:spacing w:after="62"/>
        <w:jc w:val="left"/>
        <w:rPr>
          <w:lang w:val="en-US"/>
        </w:rPr>
      </w:pPr>
      <w:bookmarkStart w:id="52" w:name="_Toc2304"/>
      <w:r>
        <w:rPr>
          <w:rFonts w:hint="eastAsia"/>
          <w:lang w:val="en-US"/>
        </w:rPr>
        <w:t>6</w:t>
      </w:r>
      <w:r>
        <w:t xml:space="preserve">.1 </w:t>
      </w:r>
      <w:r>
        <w:rPr>
          <w:rFonts w:hint="eastAsia"/>
          <w:lang w:val="en-US"/>
        </w:rPr>
        <w:t>施工工艺流程</w:t>
      </w:r>
      <w:bookmarkEnd w:id="52"/>
    </w:p>
    <w:p>
      <w:pPr>
        <w:spacing w:line="360" w:lineRule="auto"/>
        <w:rPr>
          <w:rFonts w:cs="宋体"/>
          <w:sz w:val="24"/>
          <w:szCs w:val="28"/>
        </w:rPr>
      </w:pPr>
      <w:r>
        <w:rPr>
          <w:rFonts w:hint="eastAsia" w:cs="宋体"/>
          <w:b/>
          <w:bCs/>
          <w:sz w:val="24"/>
          <w:szCs w:val="28"/>
        </w:rPr>
        <w:t xml:space="preserve">6.1.1 </w:t>
      </w:r>
      <w:r>
        <w:rPr>
          <w:rFonts w:hint="eastAsia" w:cs="宋体"/>
          <w:sz w:val="24"/>
          <w:szCs w:val="28"/>
        </w:rPr>
        <w:t>施工阶段包含施工准备、测量放样、拌合运输、摊铺、碾压、养护、验收。</w:t>
      </w:r>
    </w:p>
    <w:p>
      <w:pPr>
        <w:spacing w:line="360" w:lineRule="auto"/>
        <w:rPr>
          <w:rFonts w:cs="宋体"/>
          <w:sz w:val="22"/>
          <w:szCs w:val="24"/>
        </w:rPr>
      </w:pPr>
      <w:r>
        <w:rPr>
          <w:rFonts w:hint="eastAsia" w:cs="宋体"/>
          <w:b/>
          <w:bCs/>
          <w:sz w:val="24"/>
          <w:szCs w:val="28"/>
        </w:rPr>
        <w:t>6.1.2</w:t>
      </w:r>
      <w:r>
        <w:rPr>
          <w:rFonts w:hint="eastAsia" w:cs="宋体"/>
          <w:sz w:val="24"/>
          <w:szCs w:val="28"/>
        </w:rPr>
        <w:t>检测阶段包含含水量及灰剂量检测、松铺系数、压实度检测、厚度及平整度检测。</w:t>
      </w:r>
    </w:p>
    <w:p>
      <w:pPr>
        <w:spacing w:line="360" w:lineRule="auto"/>
        <w:rPr>
          <w:rFonts w:cs="宋体"/>
          <w:sz w:val="24"/>
          <w:szCs w:val="28"/>
        </w:rPr>
      </w:pPr>
      <w:r>
        <w:rPr>
          <w:rFonts w:hint="eastAsia" w:cs="宋体"/>
          <w:b/>
          <w:bCs/>
          <w:sz w:val="24"/>
          <w:szCs w:val="28"/>
        </w:rPr>
        <w:t>6.1.3</w:t>
      </w:r>
      <w:r>
        <w:rPr>
          <w:rFonts w:hint="eastAsia" w:cs="宋体"/>
          <w:sz w:val="24"/>
          <w:szCs w:val="28"/>
        </w:rPr>
        <w:t>工艺流程框图如下</w:t>
      </w:r>
    </w:p>
    <w:p>
      <w:pPr>
        <w:spacing w:line="360" w:lineRule="auto"/>
        <w:jc w:val="center"/>
        <w:rPr>
          <w:rFonts w:cs="宋体"/>
          <w:b/>
          <w:bCs/>
          <w:kern w:val="0"/>
          <w:sz w:val="28"/>
          <w:szCs w:val="28"/>
          <w:lang w:val="zh-CN"/>
        </w:rPr>
      </w:pPr>
      <w:r>
        <w:rPr>
          <w:rFonts w:hint="eastAsia" w:cs="宋体"/>
          <w:b/>
          <w:bCs/>
          <w:kern w:val="0"/>
          <w:sz w:val="28"/>
          <w:szCs w:val="28"/>
        </w:rPr>
        <w:drawing>
          <wp:inline distT="0" distB="0" distL="114300" distR="114300">
            <wp:extent cx="4745355" cy="4908550"/>
            <wp:effectExtent l="0" t="0" r="4445" b="6350"/>
            <wp:docPr id="3" name="图片 3" descr="条件判断流程图(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条件判断流程图(1)_副本"/>
                    <pic:cNvPicPr>
                      <a:picLocks noChangeAspect="1"/>
                    </pic:cNvPicPr>
                  </pic:nvPicPr>
                  <pic:blipFill>
                    <a:blip r:embed="rId13"/>
                    <a:stretch>
                      <a:fillRect/>
                    </a:stretch>
                  </pic:blipFill>
                  <pic:spPr>
                    <a:xfrm>
                      <a:off x="0" y="0"/>
                      <a:ext cx="4745355" cy="4908550"/>
                    </a:xfrm>
                    <a:prstGeom prst="rect">
                      <a:avLst/>
                    </a:prstGeom>
                  </pic:spPr>
                </pic:pic>
              </a:graphicData>
            </a:graphic>
          </wp:inline>
        </w:drawing>
      </w:r>
    </w:p>
    <w:p>
      <w:pPr>
        <w:widowControl/>
        <w:jc w:val="center"/>
        <w:rPr>
          <w:rFonts w:ascii="宋体" w:hAnsi="宋体" w:cs="宋体"/>
          <w:b/>
          <w:bCs/>
          <w:kern w:val="0"/>
          <w:sz w:val="28"/>
          <w:szCs w:val="28"/>
          <w:lang w:val="zh-CN"/>
        </w:rPr>
        <w:sectPr>
          <w:pgSz w:w="11906" w:h="16838"/>
          <w:pgMar w:top="1440" w:right="1800" w:bottom="1440" w:left="1800" w:header="851" w:footer="992" w:gutter="0"/>
          <w:cols w:space="720" w:num="1"/>
          <w:docGrid w:type="lines" w:linePitch="312" w:charSpace="0"/>
        </w:sectPr>
      </w:pPr>
      <w:r>
        <w:rPr>
          <w:rFonts w:hint="eastAsia" w:eastAsia="黑体"/>
          <w:sz w:val="24"/>
          <w:szCs w:val="24"/>
        </w:rPr>
        <w:t>图6.1.3旧沥青路面材料再利用水泥稳定粒料层施工工艺</w:t>
      </w:r>
    </w:p>
    <w:p>
      <w:pPr>
        <w:pStyle w:val="3"/>
        <w:spacing w:after="62"/>
        <w:jc w:val="left"/>
      </w:pPr>
      <w:bookmarkStart w:id="53" w:name="_Toc20414"/>
      <w:r>
        <w:rPr>
          <w:rFonts w:hint="eastAsia"/>
          <w:lang w:val="en-US"/>
        </w:rPr>
        <w:t>6</w:t>
      </w:r>
      <w:r>
        <w:t>.</w:t>
      </w:r>
      <w:r>
        <w:rPr>
          <w:rFonts w:hint="eastAsia"/>
          <w:lang w:val="en-US"/>
        </w:rPr>
        <w:t>2</w:t>
      </w:r>
      <w:r>
        <w:t xml:space="preserve"> 一般规定</w:t>
      </w:r>
      <w:bookmarkEnd w:id="53"/>
    </w:p>
    <w:p>
      <w:pPr>
        <w:spacing w:line="360" w:lineRule="auto"/>
        <w:rPr>
          <w:sz w:val="24"/>
          <w:szCs w:val="24"/>
        </w:rPr>
      </w:pPr>
      <w:r>
        <w:rPr>
          <w:rFonts w:hint="eastAsia"/>
          <w:b/>
          <w:bCs/>
          <w:sz w:val="24"/>
          <w:szCs w:val="24"/>
        </w:rPr>
        <w:t xml:space="preserve">6.2.1 </w:t>
      </w:r>
      <w:r>
        <w:rPr>
          <w:rFonts w:hint="eastAsia"/>
          <w:sz w:val="24"/>
          <w:szCs w:val="24"/>
        </w:rPr>
        <w:t>施工前，根据合同在全面理解设计要求和设计交底的基础上，进行现场调查和核对，编制施工组织设计，并按管理规报批。</w:t>
      </w:r>
    </w:p>
    <w:p>
      <w:pPr>
        <w:spacing w:line="360" w:lineRule="auto"/>
        <w:rPr>
          <w:sz w:val="24"/>
          <w:szCs w:val="24"/>
        </w:rPr>
      </w:pPr>
      <w:r>
        <w:rPr>
          <w:rFonts w:hint="eastAsia"/>
          <w:b/>
          <w:bCs/>
          <w:sz w:val="24"/>
          <w:szCs w:val="24"/>
        </w:rPr>
        <w:t xml:space="preserve">6.2.2 </w:t>
      </w:r>
      <w:r>
        <w:rPr>
          <w:sz w:val="24"/>
          <w:szCs w:val="24"/>
        </w:rPr>
        <w:t>施工前</w:t>
      </w:r>
      <w:r>
        <w:rPr>
          <w:rFonts w:hint="eastAsia"/>
          <w:sz w:val="24"/>
          <w:szCs w:val="24"/>
        </w:rPr>
        <w:t>应</w:t>
      </w:r>
      <w:r>
        <w:rPr>
          <w:sz w:val="24"/>
          <w:szCs w:val="24"/>
        </w:rPr>
        <w:t>对各类施工人员进行安全、技术交底和岗位培训。</w:t>
      </w:r>
    </w:p>
    <w:p>
      <w:pPr>
        <w:spacing w:line="360" w:lineRule="auto"/>
        <w:rPr>
          <w:sz w:val="24"/>
          <w:szCs w:val="24"/>
        </w:rPr>
      </w:pPr>
      <w:r>
        <w:rPr>
          <w:rFonts w:hint="eastAsia"/>
          <w:b/>
          <w:bCs/>
          <w:sz w:val="24"/>
          <w:szCs w:val="24"/>
        </w:rPr>
        <w:t>6.2.3</w:t>
      </w:r>
      <w:r>
        <w:rPr>
          <w:rFonts w:hint="eastAsia"/>
          <w:sz w:val="24"/>
          <w:szCs w:val="24"/>
        </w:rPr>
        <w:t>施工前应检查下承层，必须确认下承层满足要求</w:t>
      </w:r>
      <w:r>
        <w:rPr>
          <w:sz w:val="24"/>
          <w:szCs w:val="24"/>
        </w:rPr>
        <w:t>。</w:t>
      </w:r>
    </w:p>
    <w:p>
      <w:pPr>
        <w:spacing w:line="360" w:lineRule="auto"/>
        <w:rPr>
          <w:sz w:val="24"/>
          <w:szCs w:val="24"/>
        </w:rPr>
      </w:pPr>
      <w:r>
        <w:rPr>
          <w:rFonts w:hint="eastAsia"/>
          <w:b/>
          <w:bCs/>
          <w:sz w:val="24"/>
          <w:szCs w:val="24"/>
        </w:rPr>
        <w:t>6.2.4</w:t>
      </w:r>
      <w:r>
        <w:rPr>
          <w:rFonts w:hint="eastAsia"/>
          <w:sz w:val="24"/>
          <w:szCs w:val="24"/>
        </w:rPr>
        <w:t>再生混合料每层压实厚度不宜大于250mm，且不宜小于80mm。</w:t>
      </w:r>
    </w:p>
    <w:p>
      <w:pPr>
        <w:spacing w:line="360" w:lineRule="auto"/>
        <w:rPr>
          <w:sz w:val="24"/>
          <w:szCs w:val="24"/>
        </w:rPr>
      </w:pPr>
    </w:p>
    <w:p>
      <w:pPr>
        <w:pStyle w:val="3"/>
        <w:spacing w:after="62"/>
        <w:jc w:val="left"/>
      </w:pPr>
      <w:bookmarkStart w:id="54" w:name="_Toc31120"/>
      <w:r>
        <w:rPr>
          <w:rFonts w:hint="eastAsia"/>
          <w:lang w:val="en-US"/>
        </w:rPr>
        <w:t>6</w:t>
      </w:r>
      <w:r>
        <w:t>.</w:t>
      </w:r>
      <w:r>
        <w:rPr>
          <w:rFonts w:hint="eastAsia"/>
          <w:lang w:val="en-US"/>
        </w:rPr>
        <w:t>3施工准备</w:t>
      </w:r>
      <w:bookmarkEnd w:id="54"/>
    </w:p>
    <w:p>
      <w:pPr>
        <w:spacing w:line="360" w:lineRule="auto"/>
        <w:rPr>
          <w:sz w:val="24"/>
          <w:szCs w:val="24"/>
        </w:rPr>
      </w:pPr>
      <w:r>
        <w:rPr>
          <w:rFonts w:hint="eastAsia"/>
          <w:b/>
          <w:bCs/>
          <w:sz w:val="24"/>
          <w:szCs w:val="24"/>
        </w:rPr>
        <w:t>6.3</w:t>
      </w:r>
      <w:r>
        <w:rPr>
          <w:b/>
          <w:bCs/>
          <w:sz w:val="24"/>
          <w:szCs w:val="24"/>
        </w:rPr>
        <w:t>.1</w:t>
      </w:r>
      <w:r>
        <w:rPr>
          <w:sz w:val="24"/>
          <w:szCs w:val="24"/>
        </w:rPr>
        <w:t xml:space="preserve"> 从事路</w:t>
      </w:r>
      <w:r>
        <w:rPr>
          <w:rFonts w:hint="eastAsia"/>
          <w:sz w:val="24"/>
          <w:szCs w:val="24"/>
        </w:rPr>
        <w:t>面</w:t>
      </w:r>
      <w:r>
        <w:rPr>
          <w:sz w:val="24"/>
          <w:szCs w:val="24"/>
        </w:rPr>
        <w:t>施工的各类特殊岗位人员均应持证上岗。</w:t>
      </w:r>
    </w:p>
    <w:p>
      <w:pPr>
        <w:spacing w:line="360" w:lineRule="auto"/>
        <w:rPr>
          <w:sz w:val="24"/>
          <w:szCs w:val="24"/>
        </w:rPr>
      </w:pPr>
      <w:r>
        <w:rPr>
          <w:rFonts w:hint="eastAsia"/>
          <w:b/>
          <w:bCs/>
          <w:sz w:val="24"/>
          <w:szCs w:val="24"/>
        </w:rPr>
        <w:t>6.3</w:t>
      </w:r>
      <w:r>
        <w:rPr>
          <w:b/>
          <w:bCs/>
          <w:sz w:val="24"/>
          <w:szCs w:val="24"/>
        </w:rPr>
        <w:t>.</w:t>
      </w:r>
      <w:r>
        <w:rPr>
          <w:rFonts w:hint="eastAsia"/>
          <w:b/>
          <w:bCs/>
          <w:sz w:val="24"/>
          <w:szCs w:val="24"/>
        </w:rPr>
        <w:t>2</w:t>
      </w:r>
      <w:r>
        <w:rPr>
          <w:rFonts w:hint="eastAsia"/>
          <w:sz w:val="24"/>
          <w:szCs w:val="24"/>
        </w:rPr>
        <w:t xml:space="preserve">施工前应配备满足施工要求的破碎机、摊铺机、压路机、运料车等生产施工设备，并保证其处于良好的工作状态。 </w:t>
      </w:r>
    </w:p>
    <w:p>
      <w:pPr>
        <w:spacing w:line="360" w:lineRule="auto"/>
        <w:rPr>
          <w:rFonts w:ascii="宋体" w:hAnsi="宋体" w:cs="宋体"/>
          <w:sz w:val="28"/>
          <w:szCs w:val="28"/>
        </w:rPr>
      </w:pPr>
      <w:r>
        <w:rPr>
          <w:rFonts w:hint="eastAsia"/>
          <w:b/>
          <w:bCs/>
          <w:sz w:val="24"/>
          <w:szCs w:val="24"/>
        </w:rPr>
        <w:t>6.3</w:t>
      </w:r>
      <w:r>
        <w:rPr>
          <w:b/>
          <w:bCs/>
          <w:sz w:val="24"/>
          <w:szCs w:val="24"/>
        </w:rPr>
        <w:t>.</w:t>
      </w:r>
      <w:r>
        <w:rPr>
          <w:rFonts w:hint="eastAsia"/>
          <w:b/>
          <w:bCs/>
          <w:sz w:val="24"/>
          <w:szCs w:val="24"/>
        </w:rPr>
        <w:t>3</w:t>
      </w:r>
      <w:r>
        <w:rPr>
          <w:rFonts w:hint="eastAsia"/>
          <w:sz w:val="24"/>
          <w:szCs w:val="24"/>
        </w:rPr>
        <w:t xml:space="preserve">施工前应储备足够数量的、满足要求的粗细集料、处理后的沥青路面回收料（RMAP）等所需的各类材料。  </w:t>
      </w:r>
    </w:p>
    <w:p>
      <w:pPr>
        <w:spacing w:line="360" w:lineRule="auto"/>
        <w:rPr>
          <w:sz w:val="24"/>
          <w:szCs w:val="24"/>
        </w:rPr>
      </w:pPr>
    </w:p>
    <w:p>
      <w:pPr>
        <w:pStyle w:val="3"/>
        <w:spacing w:after="62"/>
        <w:jc w:val="left"/>
      </w:pPr>
      <w:bookmarkStart w:id="55" w:name="_Toc17449"/>
      <w:r>
        <w:rPr>
          <w:rFonts w:hint="eastAsia"/>
          <w:lang w:val="en-US"/>
        </w:rPr>
        <w:t>6</w:t>
      </w:r>
      <w:r>
        <w:rPr>
          <w:lang w:val="en-US"/>
        </w:rPr>
        <w:t>.</w:t>
      </w:r>
      <w:r>
        <w:rPr>
          <w:rFonts w:hint="eastAsia"/>
          <w:lang w:val="en-US"/>
        </w:rPr>
        <w:t>4</w:t>
      </w:r>
      <w:r>
        <w:t xml:space="preserve"> 测量</w:t>
      </w:r>
      <w:r>
        <w:rPr>
          <w:rFonts w:hint="eastAsia"/>
        </w:rPr>
        <w:t>放样</w:t>
      </w:r>
      <w:bookmarkEnd w:id="55"/>
    </w:p>
    <w:p>
      <w:pPr>
        <w:spacing w:line="360" w:lineRule="auto"/>
        <w:rPr>
          <w:sz w:val="24"/>
          <w:szCs w:val="28"/>
        </w:rPr>
      </w:pPr>
      <w:r>
        <w:rPr>
          <w:rFonts w:hint="eastAsia"/>
          <w:b/>
          <w:bCs/>
          <w:sz w:val="24"/>
          <w:szCs w:val="28"/>
        </w:rPr>
        <w:t>6</w:t>
      </w:r>
      <w:r>
        <w:rPr>
          <w:b/>
          <w:bCs/>
          <w:sz w:val="24"/>
          <w:szCs w:val="28"/>
        </w:rPr>
        <w:t>.</w:t>
      </w:r>
      <w:r>
        <w:rPr>
          <w:rFonts w:hint="eastAsia"/>
          <w:b/>
          <w:bCs/>
          <w:sz w:val="24"/>
          <w:szCs w:val="28"/>
        </w:rPr>
        <w:t>4</w:t>
      </w:r>
      <w:r>
        <w:rPr>
          <w:b/>
          <w:bCs/>
          <w:sz w:val="24"/>
          <w:szCs w:val="28"/>
        </w:rPr>
        <w:t>.1</w:t>
      </w:r>
      <w:r>
        <w:rPr>
          <w:sz w:val="24"/>
          <w:szCs w:val="28"/>
        </w:rPr>
        <w:t xml:space="preserve"> 控制性桩点，应进行现场交桩，并保护好交桩成果。</w:t>
      </w:r>
    </w:p>
    <w:p>
      <w:pPr>
        <w:spacing w:line="360" w:lineRule="auto"/>
        <w:rPr>
          <w:sz w:val="24"/>
          <w:szCs w:val="28"/>
        </w:rPr>
      </w:pPr>
      <w:r>
        <w:rPr>
          <w:rFonts w:hint="eastAsia"/>
          <w:b/>
          <w:bCs/>
          <w:sz w:val="24"/>
          <w:szCs w:val="28"/>
        </w:rPr>
        <w:t>6</w:t>
      </w:r>
      <w:r>
        <w:rPr>
          <w:b/>
          <w:bCs/>
          <w:sz w:val="24"/>
          <w:szCs w:val="28"/>
        </w:rPr>
        <w:t>.</w:t>
      </w:r>
      <w:r>
        <w:rPr>
          <w:rFonts w:hint="eastAsia"/>
          <w:b/>
          <w:bCs/>
          <w:sz w:val="24"/>
          <w:szCs w:val="28"/>
        </w:rPr>
        <w:t>4</w:t>
      </w:r>
      <w:r>
        <w:rPr>
          <w:b/>
          <w:bCs/>
          <w:sz w:val="24"/>
          <w:szCs w:val="28"/>
        </w:rPr>
        <w:t>.</w:t>
      </w:r>
      <w:r>
        <w:rPr>
          <w:rFonts w:hint="eastAsia"/>
          <w:b/>
          <w:bCs/>
          <w:sz w:val="24"/>
          <w:szCs w:val="28"/>
        </w:rPr>
        <w:t>2</w:t>
      </w:r>
      <w:r>
        <w:rPr>
          <w:sz w:val="24"/>
          <w:szCs w:val="28"/>
        </w:rPr>
        <w:t>路基开工前，应进行全段中线放样并固定路线主要控制桩，高速公路、一级公路宜采用坐标法进行测量放样。</w:t>
      </w:r>
    </w:p>
    <w:p>
      <w:pPr>
        <w:spacing w:line="360" w:lineRule="auto"/>
        <w:rPr>
          <w:sz w:val="24"/>
          <w:szCs w:val="28"/>
        </w:rPr>
      </w:pPr>
      <w:r>
        <w:rPr>
          <w:rFonts w:hint="eastAsia"/>
          <w:b/>
          <w:bCs/>
          <w:sz w:val="24"/>
          <w:szCs w:val="28"/>
        </w:rPr>
        <w:t>6</w:t>
      </w:r>
      <w:r>
        <w:rPr>
          <w:b/>
          <w:bCs/>
          <w:sz w:val="24"/>
          <w:szCs w:val="28"/>
        </w:rPr>
        <w:t>.</w:t>
      </w:r>
      <w:r>
        <w:rPr>
          <w:rFonts w:hint="eastAsia"/>
          <w:b/>
          <w:bCs/>
          <w:sz w:val="24"/>
          <w:szCs w:val="28"/>
        </w:rPr>
        <w:t>4</w:t>
      </w:r>
      <w:r>
        <w:rPr>
          <w:b/>
          <w:bCs/>
          <w:sz w:val="24"/>
          <w:szCs w:val="28"/>
        </w:rPr>
        <w:t>.</w:t>
      </w:r>
      <w:r>
        <w:rPr>
          <w:rFonts w:hint="eastAsia"/>
          <w:b/>
          <w:bCs/>
          <w:sz w:val="24"/>
          <w:szCs w:val="28"/>
        </w:rPr>
        <w:t>3</w:t>
      </w:r>
      <w:r>
        <w:rPr>
          <w:rFonts w:hint="eastAsia"/>
          <w:sz w:val="24"/>
          <w:szCs w:val="28"/>
        </w:rPr>
        <w:t>根据控制点布置，根据设计图纸直线段以间距20m放边桩，曲线段以间距10m放边桩，测量出横断面逐桩高程挂线放样。</w:t>
      </w:r>
    </w:p>
    <w:p>
      <w:pPr>
        <w:spacing w:line="360" w:lineRule="auto"/>
        <w:rPr>
          <w:sz w:val="24"/>
          <w:szCs w:val="28"/>
        </w:rPr>
      </w:pPr>
    </w:p>
    <w:p>
      <w:pPr>
        <w:pStyle w:val="3"/>
        <w:spacing w:after="62"/>
        <w:jc w:val="left"/>
      </w:pPr>
      <w:bookmarkStart w:id="56" w:name="_Toc1439"/>
      <w:r>
        <w:rPr>
          <w:rFonts w:hint="eastAsia"/>
          <w:lang w:val="en-US"/>
        </w:rPr>
        <w:t>6.5</w:t>
      </w:r>
      <w:r>
        <w:t xml:space="preserve"> 试验路段</w:t>
      </w:r>
      <w:bookmarkEnd w:id="56"/>
    </w:p>
    <w:p>
      <w:pPr>
        <w:spacing w:line="360" w:lineRule="auto"/>
        <w:rPr>
          <w:sz w:val="24"/>
          <w:szCs w:val="28"/>
        </w:rPr>
      </w:pPr>
      <w:r>
        <w:rPr>
          <w:rFonts w:hint="eastAsia"/>
          <w:b/>
          <w:bCs/>
          <w:sz w:val="24"/>
          <w:szCs w:val="28"/>
        </w:rPr>
        <w:t>6.5</w:t>
      </w:r>
      <w:r>
        <w:rPr>
          <w:b/>
          <w:bCs/>
          <w:sz w:val="24"/>
          <w:szCs w:val="28"/>
        </w:rPr>
        <w:t>.1</w:t>
      </w:r>
      <w:r>
        <w:rPr>
          <w:rStyle w:val="18"/>
          <w:rFonts w:hint="eastAsia"/>
        </w:rPr>
        <w:t>旧沥青路面材料再利用水泥稳定粒料层</w:t>
      </w:r>
      <w:r>
        <w:rPr>
          <w:rFonts w:hint="eastAsia"/>
          <w:sz w:val="24"/>
          <w:szCs w:val="28"/>
        </w:rPr>
        <w:t xml:space="preserve">正式施工前应铺筑试验段，长度不宜小于 </w:t>
      </w:r>
      <w:r>
        <w:rPr>
          <w:sz w:val="24"/>
          <w:szCs w:val="28"/>
        </w:rPr>
        <w:t>200m</w:t>
      </w:r>
      <w:r>
        <w:rPr>
          <w:rFonts w:hint="eastAsia"/>
          <w:sz w:val="24"/>
          <w:szCs w:val="28"/>
        </w:rPr>
        <w:t>。</w:t>
      </w:r>
    </w:p>
    <w:p>
      <w:pPr>
        <w:spacing w:line="360" w:lineRule="auto"/>
        <w:rPr>
          <w:sz w:val="24"/>
          <w:szCs w:val="28"/>
        </w:rPr>
      </w:pPr>
      <w:r>
        <w:rPr>
          <w:rFonts w:hint="eastAsia"/>
          <w:b/>
          <w:bCs/>
          <w:sz w:val="24"/>
          <w:szCs w:val="28"/>
        </w:rPr>
        <w:t>6.5</w:t>
      </w:r>
      <w:r>
        <w:rPr>
          <w:b/>
          <w:bCs/>
          <w:sz w:val="24"/>
          <w:szCs w:val="28"/>
        </w:rPr>
        <w:t>.</w:t>
      </w:r>
      <w:r>
        <w:rPr>
          <w:rFonts w:hint="eastAsia"/>
          <w:b/>
          <w:bCs/>
          <w:sz w:val="24"/>
          <w:szCs w:val="28"/>
        </w:rPr>
        <w:t>2</w:t>
      </w:r>
      <w:r>
        <w:rPr>
          <w:sz w:val="24"/>
          <w:szCs w:val="28"/>
        </w:rPr>
        <w:t xml:space="preserve"> 试验段施工</w:t>
      </w:r>
      <w:r>
        <w:rPr>
          <w:rFonts w:hint="eastAsia"/>
          <w:sz w:val="24"/>
          <w:szCs w:val="28"/>
        </w:rPr>
        <w:t>应完成</w:t>
      </w:r>
      <w:r>
        <w:rPr>
          <w:sz w:val="24"/>
          <w:szCs w:val="28"/>
        </w:rPr>
        <w:t>以下内容：</w:t>
      </w:r>
    </w:p>
    <w:p>
      <w:pPr>
        <w:spacing w:line="360" w:lineRule="auto"/>
        <w:ind w:firstLine="480" w:firstLineChars="200"/>
        <w:rPr>
          <w:sz w:val="24"/>
          <w:szCs w:val="28"/>
        </w:rPr>
      </w:pPr>
      <w:r>
        <w:rPr>
          <w:sz w:val="24"/>
          <w:szCs w:val="28"/>
        </w:rPr>
        <w:t xml:space="preserve">1 </w:t>
      </w:r>
      <w:r>
        <w:rPr>
          <w:rFonts w:hint="eastAsia"/>
          <w:sz w:val="24"/>
          <w:szCs w:val="28"/>
        </w:rPr>
        <w:t xml:space="preserve">检验设备的性能是否满足施工需要。 </w:t>
      </w:r>
    </w:p>
    <w:p>
      <w:pPr>
        <w:spacing w:line="360" w:lineRule="auto"/>
        <w:ind w:firstLine="480" w:firstLineChars="200"/>
        <w:rPr>
          <w:sz w:val="24"/>
          <w:szCs w:val="28"/>
        </w:rPr>
      </w:pPr>
      <w:r>
        <w:rPr>
          <w:sz w:val="24"/>
          <w:szCs w:val="28"/>
        </w:rPr>
        <w:t xml:space="preserve">2 </w:t>
      </w:r>
      <w:r>
        <w:rPr>
          <w:rFonts w:hint="eastAsia"/>
          <w:sz w:val="24"/>
          <w:szCs w:val="28"/>
        </w:rPr>
        <w:t xml:space="preserve">确定施工工艺和参数。 </w:t>
      </w:r>
    </w:p>
    <w:p>
      <w:pPr>
        <w:spacing w:line="360" w:lineRule="auto"/>
        <w:ind w:firstLine="480" w:firstLineChars="200"/>
        <w:rPr>
          <w:sz w:val="24"/>
          <w:szCs w:val="28"/>
        </w:rPr>
      </w:pPr>
      <w:r>
        <w:rPr>
          <w:sz w:val="24"/>
          <w:szCs w:val="28"/>
        </w:rPr>
        <w:t xml:space="preserve">3 </w:t>
      </w:r>
      <w:r>
        <w:rPr>
          <w:rFonts w:hint="eastAsia"/>
          <w:sz w:val="24"/>
          <w:szCs w:val="28"/>
        </w:rPr>
        <w:t xml:space="preserve">验证再生混合料配合比设计。 </w:t>
      </w:r>
    </w:p>
    <w:p>
      <w:pPr>
        <w:spacing w:line="360" w:lineRule="auto"/>
        <w:ind w:firstLine="480" w:firstLineChars="200"/>
        <w:rPr>
          <w:sz w:val="24"/>
          <w:szCs w:val="28"/>
        </w:rPr>
      </w:pPr>
      <w:r>
        <w:rPr>
          <w:sz w:val="24"/>
          <w:szCs w:val="28"/>
        </w:rPr>
        <w:t xml:space="preserve">4 </w:t>
      </w:r>
      <w:r>
        <w:rPr>
          <w:rFonts w:hint="eastAsia"/>
          <w:sz w:val="24"/>
          <w:szCs w:val="28"/>
        </w:rPr>
        <w:t xml:space="preserve">检测压实度、灰剂量、含水量等性能指标。 </w:t>
      </w:r>
    </w:p>
    <w:bookmarkEnd w:id="26"/>
    <w:bookmarkEnd w:id="27"/>
    <w:bookmarkEnd w:id="28"/>
    <w:bookmarkEnd w:id="29"/>
    <w:bookmarkEnd w:id="30"/>
    <w:bookmarkEnd w:id="31"/>
    <w:p>
      <w:pPr>
        <w:pStyle w:val="2"/>
      </w:pPr>
      <w:bookmarkStart w:id="57" w:name="_Toc4857"/>
      <w:bookmarkStart w:id="58" w:name="_Toc536540231"/>
      <w:bookmarkStart w:id="59" w:name="_Toc13379"/>
      <w:bookmarkStart w:id="60" w:name="_Toc26810"/>
      <w:bookmarkStart w:id="61" w:name="_Toc12586"/>
      <w:bookmarkStart w:id="62" w:name="_Toc15816"/>
      <w:r>
        <w:rPr>
          <w:rFonts w:hint="eastAsia"/>
        </w:rPr>
        <w:t>7</w:t>
      </w:r>
      <w:r>
        <w:t xml:space="preserve"> 施工要点</w:t>
      </w:r>
      <w:bookmarkEnd w:id="57"/>
      <w:bookmarkEnd w:id="58"/>
      <w:bookmarkEnd w:id="59"/>
      <w:bookmarkEnd w:id="60"/>
      <w:bookmarkEnd w:id="61"/>
      <w:bookmarkEnd w:id="62"/>
    </w:p>
    <w:p>
      <w:pPr>
        <w:pStyle w:val="3"/>
        <w:spacing w:after="62"/>
        <w:jc w:val="left"/>
        <w:rPr>
          <w:szCs w:val="22"/>
          <w:lang w:val="en-US"/>
        </w:rPr>
      </w:pPr>
      <w:bookmarkStart w:id="63" w:name="_Toc9139"/>
      <w:bookmarkStart w:id="64" w:name="_Toc536540232"/>
      <w:r>
        <w:rPr>
          <w:rFonts w:hint="eastAsia"/>
          <w:szCs w:val="22"/>
          <w:lang w:val="en-US"/>
        </w:rPr>
        <w:t>7</w:t>
      </w:r>
      <w:r>
        <w:rPr>
          <w:szCs w:val="22"/>
          <w:lang w:val="en-US"/>
        </w:rPr>
        <w:t>.1 一般规定</w:t>
      </w:r>
      <w:bookmarkEnd w:id="63"/>
      <w:bookmarkEnd w:id="64"/>
    </w:p>
    <w:p>
      <w:pPr>
        <w:spacing w:line="360" w:lineRule="auto"/>
        <w:rPr>
          <w:bCs/>
          <w:sz w:val="24"/>
          <w:szCs w:val="28"/>
        </w:rPr>
      </w:pPr>
      <w:r>
        <w:rPr>
          <w:rFonts w:hint="eastAsia"/>
          <w:b/>
          <w:bCs/>
          <w:sz w:val="24"/>
          <w:szCs w:val="28"/>
        </w:rPr>
        <w:t>7.1.1</w:t>
      </w:r>
      <w:r>
        <w:rPr>
          <w:rStyle w:val="18"/>
          <w:rFonts w:hint="eastAsia"/>
        </w:rPr>
        <w:t>旧沥青路面材料再利用水泥稳定粒料层</w:t>
      </w:r>
      <w:r>
        <w:rPr>
          <w:rFonts w:hint="eastAsia"/>
          <w:bCs/>
          <w:sz w:val="24"/>
          <w:szCs w:val="28"/>
        </w:rPr>
        <w:t>施工应符合设计文件的规定，满足安全、耐久、节能、环保和文明施工的要求。</w:t>
      </w:r>
    </w:p>
    <w:p>
      <w:pPr>
        <w:spacing w:line="360" w:lineRule="auto"/>
        <w:rPr>
          <w:bCs/>
          <w:sz w:val="24"/>
          <w:szCs w:val="28"/>
        </w:rPr>
      </w:pPr>
      <w:r>
        <w:rPr>
          <w:rFonts w:hint="eastAsia"/>
          <w:b/>
          <w:sz w:val="24"/>
          <w:szCs w:val="28"/>
        </w:rPr>
        <w:t>7.1.2</w:t>
      </w:r>
      <w:r>
        <w:rPr>
          <w:rFonts w:hint="eastAsia"/>
          <w:bCs/>
          <w:sz w:val="24"/>
          <w:szCs w:val="28"/>
        </w:rPr>
        <w:t>对水泥稳定材料或水泥粉煤灰稳定材料,宜在2h之内完成碾压成型,应取混合料的初凝时间与容许延迟时间较短的时间作为施工控制时间。</w:t>
      </w:r>
    </w:p>
    <w:p>
      <w:pPr>
        <w:spacing w:line="360" w:lineRule="auto"/>
        <w:rPr>
          <w:bCs/>
          <w:sz w:val="24"/>
          <w:szCs w:val="28"/>
        </w:rPr>
      </w:pPr>
      <w:r>
        <w:rPr>
          <w:rFonts w:hint="eastAsia"/>
          <w:b/>
          <w:sz w:val="24"/>
          <w:szCs w:val="28"/>
        </w:rPr>
        <w:t>7.1.3</w:t>
      </w:r>
      <w:r>
        <w:rPr>
          <w:rStyle w:val="18"/>
          <w:rFonts w:hint="eastAsia"/>
        </w:rPr>
        <w:t>旧沥青路面材料再利用水泥稳定粒料层</w:t>
      </w:r>
      <w:r>
        <w:rPr>
          <w:rFonts w:hint="eastAsia"/>
          <w:bCs/>
          <w:sz w:val="24"/>
          <w:szCs w:val="28"/>
        </w:rPr>
        <w:t>施工应选择适宜的气候环境,针对当地气候变化制订相应的处置预案,并应符合下列规定:</w:t>
      </w:r>
    </w:p>
    <w:p>
      <w:pPr>
        <w:spacing w:line="360" w:lineRule="auto"/>
        <w:ind w:firstLine="480" w:firstLineChars="200"/>
        <w:rPr>
          <w:bCs/>
          <w:color w:val="000000" w:themeColor="text1"/>
          <w:sz w:val="24"/>
          <w:szCs w:val="28"/>
          <w14:textFill>
            <w14:solidFill>
              <w14:schemeClr w14:val="tx1"/>
            </w14:solidFill>
          </w14:textFill>
        </w:rPr>
      </w:pPr>
      <w:r>
        <w:rPr>
          <w:rFonts w:hint="eastAsia"/>
          <w:bCs/>
          <w:sz w:val="24"/>
          <w:szCs w:val="28"/>
        </w:rPr>
        <w:t>1宜在气温较高的季节组织施工。无机结合料稳定材料施工期的日最低气温应</w:t>
      </w:r>
      <w:r>
        <w:rPr>
          <w:rFonts w:hint="eastAsia"/>
          <w:bCs/>
          <w:color w:val="000000" w:themeColor="text1"/>
          <w:sz w:val="24"/>
          <w:szCs w:val="28"/>
          <w14:textFill>
            <w14:solidFill>
              <w14:schemeClr w14:val="tx1"/>
            </w14:solidFill>
          </w14:textFill>
        </w:rPr>
        <w:t>在5℃以上,在有冰冻的地区,应在第一次重冰冻到来的15 ~30d之前完成施工。</w:t>
      </w:r>
    </w:p>
    <w:p>
      <w:pPr>
        <w:spacing w:line="360" w:lineRule="auto"/>
        <w:ind w:firstLine="480" w:firstLineChars="200"/>
        <w:rPr>
          <w:bCs/>
          <w:color w:val="000000" w:themeColor="text1"/>
          <w:sz w:val="24"/>
          <w:szCs w:val="28"/>
          <w14:textFill>
            <w14:solidFill>
              <w14:schemeClr w14:val="tx1"/>
            </w14:solidFill>
          </w14:textFill>
        </w:rPr>
      </w:pPr>
      <w:r>
        <w:rPr>
          <w:rFonts w:hint="eastAsia"/>
          <w:bCs/>
          <w:color w:val="000000" w:themeColor="text1"/>
          <w:sz w:val="24"/>
          <w:szCs w:val="28"/>
          <w14:textFill>
            <w14:solidFill>
              <w14:schemeClr w14:val="tx1"/>
            </w14:solidFill>
          </w14:textFill>
        </w:rPr>
        <w:t>2宜避免在雨季施工,且不宜在雨天施工。</w:t>
      </w:r>
    </w:p>
    <w:p>
      <w:pPr>
        <w:spacing w:line="360" w:lineRule="auto"/>
        <w:rPr>
          <w:bCs/>
          <w:sz w:val="24"/>
          <w:szCs w:val="28"/>
        </w:rPr>
      </w:pPr>
      <w:r>
        <w:rPr>
          <w:rFonts w:hint="eastAsia"/>
          <w:b/>
          <w:sz w:val="24"/>
          <w:szCs w:val="28"/>
        </w:rPr>
        <w:t>7.1.4</w:t>
      </w:r>
      <w:r>
        <w:rPr>
          <w:rFonts w:hint="eastAsia"/>
          <w:bCs/>
          <w:sz w:val="24"/>
          <w:szCs w:val="28"/>
        </w:rPr>
        <w:t>应将室内重型击实试验法确定的干密度作为压实度评价的标准密度。</w:t>
      </w:r>
    </w:p>
    <w:p>
      <w:pPr>
        <w:spacing w:line="360" w:lineRule="auto"/>
        <w:rPr>
          <w:bCs/>
          <w:sz w:val="24"/>
          <w:szCs w:val="28"/>
        </w:rPr>
      </w:pPr>
      <w:r>
        <w:rPr>
          <w:rFonts w:hint="eastAsia"/>
          <w:b/>
          <w:sz w:val="24"/>
          <w:szCs w:val="28"/>
        </w:rPr>
        <w:t xml:space="preserve">7.1.5 </w:t>
      </w:r>
      <w:r>
        <w:rPr>
          <w:rFonts w:hint="eastAsia"/>
          <w:bCs/>
          <w:sz w:val="24"/>
          <w:szCs w:val="28"/>
        </w:rPr>
        <w:t>下承层及时清扫干净，表面应平整、坚实，具有规定的路拱，没有任何松散的材料和软弱地点；对于碎石层，表面应平整、坚实，具有规定的路拱，没有坑洞、搓板、辙槽以及任何松散材料。</w:t>
      </w:r>
    </w:p>
    <w:p>
      <w:pPr>
        <w:spacing w:line="360" w:lineRule="auto"/>
        <w:rPr>
          <w:bCs/>
          <w:sz w:val="24"/>
          <w:szCs w:val="28"/>
        </w:rPr>
      </w:pPr>
      <w:r>
        <w:rPr>
          <w:rFonts w:hint="eastAsia"/>
          <w:b/>
          <w:sz w:val="24"/>
          <w:szCs w:val="28"/>
        </w:rPr>
        <w:t>7.1.6</w:t>
      </w:r>
      <w:r>
        <w:rPr>
          <w:rFonts w:hint="eastAsia"/>
          <w:bCs/>
          <w:sz w:val="24"/>
          <w:szCs w:val="28"/>
        </w:rPr>
        <w:t>拌和厂应安置在地势相对较高的位置，并做好排水设施。</w:t>
      </w:r>
    </w:p>
    <w:p>
      <w:pPr>
        <w:spacing w:line="360" w:lineRule="auto"/>
        <w:rPr>
          <w:bCs/>
          <w:sz w:val="24"/>
          <w:szCs w:val="28"/>
        </w:rPr>
      </w:pPr>
      <w:r>
        <w:rPr>
          <w:rFonts w:hint="eastAsia"/>
          <w:b/>
          <w:sz w:val="24"/>
          <w:szCs w:val="28"/>
        </w:rPr>
        <w:t xml:space="preserve">7.1.7 </w:t>
      </w:r>
      <w:r>
        <w:rPr>
          <w:rFonts w:hint="eastAsia"/>
          <w:bCs/>
          <w:sz w:val="24"/>
          <w:szCs w:val="28"/>
        </w:rPr>
        <w:t>拌和厂场地应平整并具有足够的承载能力。拌和厂的场地应采用混凝土硬化,混凝土强度等级应不低于C15，厚度应不小于200mm。</w:t>
      </w:r>
    </w:p>
    <w:p>
      <w:pPr>
        <w:spacing w:line="360" w:lineRule="auto"/>
        <w:rPr>
          <w:bCs/>
          <w:sz w:val="24"/>
          <w:szCs w:val="28"/>
        </w:rPr>
      </w:pPr>
      <w:r>
        <w:rPr>
          <w:rFonts w:hint="eastAsia"/>
          <w:b/>
          <w:sz w:val="24"/>
          <w:szCs w:val="28"/>
        </w:rPr>
        <w:t>7.1.8</w:t>
      </w:r>
      <w:r>
        <w:rPr>
          <w:rFonts w:hint="eastAsia"/>
          <w:bCs/>
          <w:sz w:val="24"/>
          <w:szCs w:val="28"/>
        </w:rPr>
        <w:t>工程所需的原材料严禁混杂，应分档隔仓堆放，并有明显的标志。</w:t>
      </w:r>
    </w:p>
    <w:p>
      <w:pPr>
        <w:spacing w:line="360" w:lineRule="auto"/>
        <w:rPr>
          <w:bCs/>
          <w:sz w:val="24"/>
          <w:szCs w:val="28"/>
        </w:rPr>
      </w:pPr>
      <w:r>
        <w:rPr>
          <w:rFonts w:hint="eastAsia"/>
          <w:b/>
          <w:sz w:val="24"/>
          <w:szCs w:val="28"/>
        </w:rPr>
        <w:t>7.1.9</w:t>
      </w:r>
      <w:r>
        <w:rPr>
          <w:rFonts w:hint="eastAsia"/>
          <w:bCs/>
          <w:sz w:val="24"/>
          <w:szCs w:val="28"/>
        </w:rPr>
        <w:t xml:space="preserve"> 细集料、水泥、</w:t>
      </w:r>
      <w:r>
        <w:rPr>
          <w:rFonts w:hint="eastAsia" w:cs="宋体"/>
          <w:sz w:val="24"/>
          <w:szCs w:val="28"/>
        </w:rPr>
        <w:t>沥青路面回收料（RMAP）</w:t>
      </w:r>
      <w:r>
        <w:rPr>
          <w:rFonts w:hint="eastAsia"/>
          <w:bCs/>
          <w:sz w:val="24"/>
          <w:szCs w:val="28"/>
        </w:rPr>
        <w:t>等原材料应有覆盖。对高速公路和一级公路，上述材料严禁露天堆放，应放置于专门搭建的防雨棚内或库房内。</w:t>
      </w:r>
    </w:p>
    <w:p>
      <w:pPr>
        <w:spacing w:line="360" w:lineRule="auto"/>
        <w:rPr>
          <w:bCs/>
          <w:sz w:val="24"/>
          <w:szCs w:val="28"/>
        </w:rPr>
      </w:pPr>
    </w:p>
    <w:p>
      <w:pPr>
        <w:pStyle w:val="3"/>
        <w:spacing w:after="62"/>
        <w:jc w:val="left"/>
        <w:rPr>
          <w:color w:val="0070C0"/>
          <w:szCs w:val="22"/>
          <w:lang w:val="en-US"/>
        </w:rPr>
      </w:pPr>
      <w:bookmarkStart w:id="65" w:name="_Toc19860"/>
      <w:bookmarkStart w:id="66" w:name="_Toc536540233"/>
      <w:bookmarkStart w:id="67" w:name="_Toc18863"/>
      <w:bookmarkStart w:id="68" w:name="_Toc24009"/>
      <w:r>
        <w:rPr>
          <w:rFonts w:hint="eastAsia"/>
          <w:szCs w:val="22"/>
          <w:lang w:val="en-US"/>
        </w:rPr>
        <w:t>7</w:t>
      </w:r>
      <w:r>
        <w:rPr>
          <w:szCs w:val="22"/>
        </w:rPr>
        <w:t>.</w:t>
      </w:r>
      <w:r>
        <w:rPr>
          <w:rFonts w:hint="eastAsia"/>
          <w:szCs w:val="22"/>
          <w:lang w:val="en-US"/>
        </w:rPr>
        <w:t>2</w:t>
      </w:r>
      <w:bookmarkEnd w:id="65"/>
      <w:bookmarkEnd w:id="66"/>
      <w:bookmarkEnd w:id="67"/>
      <w:r>
        <w:rPr>
          <w:rFonts w:hint="eastAsia"/>
          <w:szCs w:val="22"/>
          <w:lang w:val="en-US"/>
        </w:rPr>
        <w:t>厂拌与运输</w:t>
      </w:r>
      <w:bookmarkEnd w:id="68"/>
    </w:p>
    <w:p>
      <w:pPr>
        <w:spacing w:line="360" w:lineRule="auto"/>
        <w:rPr>
          <w:bCs/>
          <w:sz w:val="24"/>
          <w:szCs w:val="28"/>
        </w:rPr>
      </w:pPr>
      <w:bookmarkStart w:id="69" w:name="_Toc27571"/>
      <w:bookmarkStart w:id="70" w:name="_Toc14023"/>
      <w:r>
        <w:rPr>
          <w:rFonts w:hint="eastAsia"/>
          <w:b/>
          <w:sz w:val="24"/>
          <w:szCs w:val="28"/>
        </w:rPr>
        <w:t>7.2.1</w:t>
      </w:r>
      <w:r>
        <w:rPr>
          <w:rFonts w:hint="eastAsia"/>
          <w:bCs/>
          <w:sz w:val="24"/>
          <w:szCs w:val="28"/>
        </w:rPr>
        <w:t xml:space="preserve"> 混合料的拌和能力与混合料摊铺能力应相匹配。</w:t>
      </w:r>
    </w:p>
    <w:p>
      <w:pPr>
        <w:spacing w:line="360" w:lineRule="auto"/>
        <w:rPr>
          <w:bCs/>
          <w:sz w:val="24"/>
          <w:szCs w:val="28"/>
        </w:rPr>
      </w:pPr>
      <w:r>
        <w:rPr>
          <w:rFonts w:hint="eastAsia"/>
          <w:b/>
          <w:sz w:val="24"/>
          <w:szCs w:val="28"/>
        </w:rPr>
        <w:t>7.2.2</w:t>
      </w:r>
      <w:r>
        <w:rPr>
          <w:rFonts w:hint="eastAsia"/>
          <w:bCs/>
          <w:sz w:val="24"/>
          <w:szCs w:val="28"/>
        </w:rPr>
        <w:t>对一级公路，应采用专用稳定材料拌和设备拌制混合料。</w:t>
      </w:r>
    </w:p>
    <w:p>
      <w:pPr>
        <w:spacing w:line="360" w:lineRule="auto"/>
        <w:rPr>
          <w:bCs/>
          <w:sz w:val="24"/>
          <w:szCs w:val="28"/>
        </w:rPr>
      </w:pPr>
      <w:r>
        <w:rPr>
          <w:rFonts w:hint="eastAsia"/>
          <w:b/>
          <w:sz w:val="24"/>
          <w:szCs w:val="28"/>
        </w:rPr>
        <w:t>7.2.3</w:t>
      </w:r>
      <w:r>
        <w:rPr>
          <w:rFonts w:hint="eastAsia"/>
          <w:bCs/>
          <w:sz w:val="24"/>
          <w:szCs w:val="28"/>
        </w:rPr>
        <w:t>拌和生产设备应满足下列要求：</w:t>
      </w:r>
    </w:p>
    <w:p>
      <w:pPr>
        <w:spacing w:line="360" w:lineRule="auto"/>
        <w:ind w:firstLine="240" w:firstLineChars="100"/>
        <w:rPr>
          <w:bCs/>
          <w:sz w:val="24"/>
          <w:szCs w:val="28"/>
        </w:rPr>
      </w:pPr>
      <w:r>
        <w:rPr>
          <w:rFonts w:hint="eastAsia"/>
          <w:bCs/>
          <w:sz w:val="24"/>
          <w:szCs w:val="28"/>
        </w:rPr>
        <w:t>1混合料拌和设备的产量宜大于500t/h。</w:t>
      </w:r>
    </w:p>
    <w:p>
      <w:pPr>
        <w:spacing w:line="360" w:lineRule="auto"/>
        <w:ind w:firstLine="240" w:firstLineChars="100"/>
        <w:rPr>
          <w:bCs/>
          <w:sz w:val="24"/>
          <w:szCs w:val="28"/>
        </w:rPr>
      </w:pPr>
      <w:r>
        <w:rPr>
          <w:rFonts w:hint="eastAsia"/>
          <w:bCs/>
          <w:sz w:val="24"/>
          <w:szCs w:val="28"/>
        </w:rPr>
        <w:t>2拌和设备的料仓数目应与规定的备料档数相匹配，宜较规定的备料档数增加1个。</w:t>
      </w:r>
    </w:p>
    <w:p>
      <w:pPr>
        <w:spacing w:line="360" w:lineRule="auto"/>
        <w:ind w:firstLine="240" w:firstLineChars="100"/>
        <w:rPr>
          <w:bCs/>
          <w:sz w:val="24"/>
          <w:szCs w:val="28"/>
        </w:rPr>
      </w:pPr>
      <w:r>
        <w:rPr>
          <w:rFonts w:hint="eastAsia"/>
          <w:bCs/>
          <w:sz w:val="24"/>
          <w:szCs w:val="28"/>
        </w:rPr>
        <w:t>3各个料仓之间的挡板高度应不小于1m。</w:t>
      </w:r>
    </w:p>
    <w:p>
      <w:pPr>
        <w:spacing w:line="360" w:lineRule="auto"/>
        <w:ind w:firstLine="240" w:firstLineChars="100"/>
        <w:rPr>
          <w:bCs/>
          <w:sz w:val="24"/>
          <w:szCs w:val="28"/>
        </w:rPr>
      </w:pPr>
      <w:r>
        <w:rPr>
          <w:rFonts w:hint="eastAsia"/>
          <w:bCs/>
          <w:sz w:val="24"/>
          <w:szCs w:val="28"/>
        </w:rPr>
        <w:t>4每个料斗与料仓下面应安装称量精度达到±0.5%的电子秤。</w:t>
      </w:r>
    </w:p>
    <w:p>
      <w:pPr>
        <w:spacing w:line="360" w:lineRule="auto"/>
        <w:ind w:firstLine="241" w:firstLineChars="100"/>
        <w:rPr>
          <w:bCs/>
          <w:sz w:val="24"/>
          <w:szCs w:val="28"/>
        </w:rPr>
      </w:pPr>
      <w:r>
        <w:rPr>
          <w:rFonts w:hint="eastAsia"/>
          <w:b/>
          <w:sz w:val="24"/>
          <w:szCs w:val="28"/>
        </w:rPr>
        <w:t>7.2.4</w:t>
      </w:r>
      <w:r>
        <w:rPr>
          <w:rFonts w:hint="eastAsia"/>
          <w:bCs/>
          <w:sz w:val="24"/>
          <w:szCs w:val="28"/>
        </w:rPr>
        <w:t>装水泥的料仓应密闭、干燥，同时内部应装有破拱装置。对高速公路，水泥料仓应配备计重装置，不宜通过电机转速计量水泥的添加量。</w:t>
      </w:r>
    </w:p>
    <w:p>
      <w:pPr>
        <w:spacing w:line="360" w:lineRule="auto"/>
        <w:ind w:firstLine="241" w:firstLineChars="100"/>
        <w:rPr>
          <w:bCs/>
          <w:sz w:val="24"/>
          <w:szCs w:val="28"/>
        </w:rPr>
      </w:pPr>
      <w:r>
        <w:rPr>
          <w:rFonts w:hint="eastAsia"/>
          <w:b/>
          <w:sz w:val="24"/>
          <w:szCs w:val="28"/>
        </w:rPr>
        <w:t>7.2.5</w:t>
      </w:r>
      <w:r>
        <w:rPr>
          <w:rFonts w:hint="eastAsia"/>
          <w:bCs/>
          <w:sz w:val="24"/>
          <w:szCs w:val="28"/>
        </w:rPr>
        <w:t xml:space="preserve"> 加水量的计量应采用流量计的方式。水的流量数值应在中央控制室的控制面板上显示。</w:t>
      </w:r>
    </w:p>
    <w:p>
      <w:pPr>
        <w:spacing w:line="360" w:lineRule="auto"/>
        <w:ind w:firstLine="241" w:firstLineChars="100"/>
        <w:rPr>
          <w:bCs/>
          <w:sz w:val="24"/>
          <w:szCs w:val="28"/>
        </w:rPr>
      </w:pPr>
      <w:r>
        <w:rPr>
          <w:rFonts w:hint="eastAsia"/>
          <w:b/>
          <w:sz w:val="24"/>
          <w:szCs w:val="28"/>
        </w:rPr>
        <w:t>7.2.6</w:t>
      </w:r>
      <w:r>
        <w:rPr>
          <w:rFonts w:hint="eastAsia"/>
          <w:bCs/>
          <w:sz w:val="24"/>
          <w:szCs w:val="28"/>
        </w:rPr>
        <w:t>在正式拌制混合料之前，应先调试所用的设备，使混合料的级配组成和含水率都达到配合比设计的规定要求。原材料的颗粒组成发生变化时,应重新调试设备。</w:t>
      </w:r>
    </w:p>
    <w:p>
      <w:pPr>
        <w:spacing w:line="360" w:lineRule="auto"/>
        <w:ind w:firstLine="241" w:firstLineChars="100"/>
        <w:rPr>
          <w:bCs/>
          <w:sz w:val="24"/>
          <w:szCs w:val="28"/>
        </w:rPr>
      </w:pPr>
      <w:r>
        <w:rPr>
          <w:rFonts w:hint="eastAsia"/>
          <w:b/>
          <w:sz w:val="24"/>
          <w:szCs w:val="28"/>
        </w:rPr>
        <w:t>7.2.7</w:t>
      </w:r>
      <w:r>
        <w:rPr>
          <w:rFonts w:hint="eastAsia"/>
          <w:bCs/>
          <w:sz w:val="24"/>
          <w:szCs w:val="28"/>
        </w:rPr>
        <w:t>在稳定中，粗粒材料生产过程中,应按配合比设计确定的材料规格及数量拌和。</w:t>
      </w:r>
    </w:p>
    <w:p>
      <w:pPr>
        <w:spacing w:line="360" w:lineRule="auto"/>
        <w:ind w:firstLine="241" w:firstLineChars="100"/>
        <w:rPr>
          <w:bCs/>
          <w:sz w:val="24"/>
          <w:szCs w:val="28"/>
        </w:rPr>
      </w:pPr>
      <w:r>
        <w:rPr>
          <w:rFonts w:hint="eastAsia"/>
          <w:b/>
          <w:sz w:val="24"/>
          <w:szCs w:val="28"/>
        </w:rPr>
        <w:t>7.2.8</w:t>
      </w:r>
      <w:r>
        <w:rPr>
          <w:rFonts w:hint="eastAsia"/>
          <w:bCs/>
          <w:sz w:val="24"/>
          <w:szCs w:val="28"/>
        </w:rPr>
        <w:t>高速公路基层的混合料拌和时,宜采用两次拌和的生产工艺,也可采用间歇式拌和生产工艺,拌和时间应不少于15s。</w:t>
      </w:r>
    </w:p>
    <w:p>
      <w:pPr>
        <w:spacing w:line="360" w:lineRule="auto"/>
        <w:ind w:firstLine="241" w:firstLineChars="100"/>
        <w:rPr>
          <w:bCs/>
          <w:sz w:val="24"/>
          <w:szCs w:val="28"/>
        </w:rPr>
      </w:pPr>
      <w:r>
        <w:rPr>
          <w:rFonts w:hint="eastAsia"/>
          <w:b/>
          <w:sz w:val="24"/>
          <w:szCs w:val="28"/>
        </w:rPr>
        <w:t>7.2.9</w:t>
      </w:r>
      <w:r>
        <w:rPr>
          <w:rFonts w:hint="eastAsia"/>
          <w:bCs/>
          <w:sz w:val="24"/>
          <w:szCs w:val="28"/>
        </w:rPr>
        <w:t xml:space="preserve"> 在拌和过程中,应实时监测各个料仓的生产计量，对高速公路和一级公路,应每10min打印各档料仓的使用量。某档材料的实际掺加量与设计要求值相差超过10%时，应立即停机检查原因,正常后方可继续生产。</w:t>
      </w:r>
    </w:p>
    <w:p>
      <w:pPr>
        <w:spacing w:line="360" w:lineRule="auto"/>
        <w:ind w:left="239" w:leftChars="114"/>
        <w:rPr>
          <w:b/>
          <w:sz w:val="24"/>
          <w:szCs w:val="28"/>
        </w:rPr>
      </w:pPr>
      <w:r>
        <w:rPr>
          <w:rFonts w:hint="eastAsia"/>
          <w:b/>
          <w:sz w:val="24"/>
          <w:szCs w:val="28"/>
        </w:rPr>
        <w:t>7.2.10</w:t>
      </w:r>
      <w:r>
        <w:rPr>
          <w:rFonts w:hint="eastAsia"/>
          <w:bCs/>
          <w:sz w:val="24"/>
          <w:szCs w:val="28"/>
        </w:rPr>
        <w:t xml:space="preserve"> 天气炎热或运距较远时，无机结合料稳定材料拌和时宜适当增加含水率。</w:t>
      </w:r>
      <w:r>
        <w:rPr>
          <w:rFonts w:hint="eastAsia"/>
          <w:b/>
          <w:sz w:val="24"/>
          <w:szCs w:val="28"/>
        </w:rPr>
        <w:t>7.2.11</w:t>
      </w:r>
      <w:r>
        <w:rPr>
          <w:rFonts w:hint="eastAsia"/>
          <w:bCs/>
          <w:sz w:val="24"/>
          <w:szCs w:val="28"/>
        </w:rPr>
        <w:t>对一级公路,应从拌和厂取料，每隔2h测定一次含水率，每隔4h测定结合料的剂量，并做好记录。</w:t>
      </w:r>
    </w:p>
    <w:p>
      <w:pPr>
        <w:spacing w:line="360" w:lineRule="auto"/>
        <w:ind w:firstLine="241" w:firstLineChars="100"/>
        <w:rPr>
          <w:bCs/>
          <w:sz w:val="24"/>
          <w:szCs w:val="28"/>
        </w:rPr>
      </w:pPr>
      <w:r>
        <w:rPr>
          <w:rFonts w:hint="eastAsia"/>
          <w:b/>
          <w:sz w:val="24"/>
          <w:szCs w:val="28"/>
        </w:rPr>
        <w:t>7.2.12</w:t>
      </w:r>
      <w:r>
        <w:rPr>
          <w:rFonts w:hint="eastAsia"/>
          <w:bCs/>
          <w:sz w:val="24"/>
          <w:szCs w:val="28"/>
        </w:rPr>
        <w:t xml:space="preserve">混合料应选用载重量 </w:t>
      </w:r>
      <w:r>
        <w:rPr>
          <w:bCs/>
          <w:sz w:val="24"/>
          <w:szCs w:val="28"/>
        </w:rPr>
        <w:t xml:space="preserve">15t </w:t>
      </w:r>
      <w:r>
        <w:rPr>
          <w:rFonts w:hint="eastAsia"/>
          <w:bCs/>
          <w:sz w:val="24"/>
          <w:szCs w:val="28"/>
        </w:rPr>
        <w:t>以上的自卸车运输，应根据工程量的大小和运距的长短，自卸车数量应满足连续摊铺施工需要。</w:t>
      </w:r>
    </w:p>
    <w:p>
      <w:pPr>
        <w:spacing w:line="360" w:lineRule="auto"/>
        <w:ind w:firstLine="241" w:firstLineChars="100"/>
        <w:rPr>
          <w:bCs/>
          <w:sz w:val="24"/>
          <w:szCs w:val="28"/>
        </w:rPr>
      </w:pPr>
      <w:r>
        <w:rPr>
          <w:rFonts w:hint="eastAsia"/>
          <w:b/>
          <w:sz w:val="24"/>
          <w:szCs w:val="28"/>
        </w:rPr>
        <w:t xml:space="preserve">7.2.13 </w:t>
      </w:r>
      <w:r>
        <w:rPr>
          <w:rFonts w:hint="eastAsia"/>
          <w:bCs/>
          <w:sz w:val="24"/>
          <w:szCs w:val="28"/>
        </w:rPr>
        <w:t>混合料运输车装料前应清理干净车厢，不得存有杂物。</w:t>
      </w:r>
    </w:p>
    <w:p>
      <w:pPr>
        <w:spacing w:line="360" w:lineRule="auto"/>
        <w:ind w:firstLine="241" w:firstLineChars="100"/>
        <w:rPr>
          <w:bCs/>
          <w:sz w:val="24"/>
          <w:szCs w:val="28"/>
        </w:rPr>
      </w:pPr>
      <w:r>
        <w:rPr>
          <w:rFonts w:hint="eastAsia"/>
          <w:b/>
          <w:sz w:val="24"/>
          <w:szCs w:val="28"/>
        </w:rPr>
        <w:t>7.2.14</w:t>
      </w:r>
      <w:r>
        <w:rPr>
          <w:rFonts w:hint="eastAsia"/>
          <w:bCs/>
          <w:sz w:val="24"/>
          <w:szCs w:val="28"/>
        </w:rPr>
        <w:t>混合料运输车装好料后,应用篷布将厢体覆盖严密直到摊铺机前准备卸料时方可打开。</w:t>
      </w:r>
    </w:p>
    <w:p>
      <w:pPr>
        <w:spacing w:line="360" w:lineRule="auto"/>
        <w:ind w:firstLine="241" w:firstLineChars="100"/>
        <w:rPr>
          <w:bCs/>
          <w:sz w:val="24"/>
          <w:szCs w:val="28"/>
        </w:rPr>
      </w:pPr>
      <w:r>
        <w:rPr>
          <w:rFonts w:hint="eastAsia"/>
          <w:b/>
          <w:sz w:val="24"/>
          <w:szCs w:val="28"/>
        </w:rPr>
        <w:t>7.2.15</w:t>
      </w:r>
      <w:r>
        <w:rPr>
          <w:rFonts w:hint="eastAsia"/>
          <w:bCs/>
          <w:sz w:val="24"/>
          <w:szCs w:val="28"/>
        </w:rPr>
        <w:t>对高速公路和一级公路，水泥稳定材料从装车到运输至现场，时间宜不超过1h，超过2h时应作为废料处置。</w:t>
      </w:r>
    </w:p>
    <w:p>
      <w:pPr>
        <w:spacing w:line="360" w:lineRule="auto"/>
        <w:ind w:firstLine="241" w:firstLineChars="100"/>
        <w:rPr>
          <w:bCs/>
          <w:sz w:val="24"/>
          <w:szCs w:val="28"/>
        </w:rPr>
      </w:pPr>
      <w:r>
        <w:rPr>
          <w:rFonts w:hint="eastAsia"/>
          <w:b/>
          <w:sz w:val="24"/>
          <w:szCs w:val="28"/>
        </w:rPr>
        <w:t>7.2.16</w:t>
      </w:r>
      <w:r>
        <w:rPr>
          <w:rFonts w:hint="eastAsia"/>
          <w:bCs/>
          <w:sz w:val="24"/>
          <w:szCs w:val="28"/>
        </w:rPr>
        <w:t xml:space="preserve"> 在装料过程中应采取措施减小混合料的离析。</w:t>
      </w:r>
    </w:p>
    <w:p>
      <w:pPr>
        <w:spacing w:line="360" w:lineRule="auto"/>
        <w:ind w:firstLine="241" w:firstLineChars="100"/>
        <w:rPr>
          <w:bCs/>
          <w:sz w:val="24"/>
          <w:szCs w:val="28"/>
        </w:rPr>
      </w:pPr>
      <w:r>
        <w:rPr>
          <w:rFonts w:hint="eastAsia"/>
          <w:b/>
          <w:sz w:val="24"/>
          <w:szCs w:val="28"/>
        </w:rPr>
        <w:t xml:space="preserve">7.2.17 </w:t>
      </w:r>
      <w:r>
        <w:rPr>
          <w:rFonts w:hint="eastAsia"/>
          <w:bCs/>
          <w:sz w:val="24"/>
          <w:szCs w:val="28"/>
        </w:rPr>
        <w:t>应及时运至施工现场完成摊铺和压实。</w:t>
      </w:r>
    </w:p>
    <w:p>
      <w:pPr>
        <w:spacing w:line="360" w:lineRule="auto"/>
        <w:rPr>
          <w:bCs/>
          <w:sz w:val="24"/>
          <w:szCs w:val="28"/>
        </w:rPr>
      </w:pPr>
      <w:r>
        <w:rPr>
          <w:rFonts w:hint="eastAsia"/>
          <w:b/>
          <w:sz w:val="24"/>
          <w:szCs w:val="28"/>
        </w:rPr>
        <w:t xml:space="preserve">7.2.18 </w:t>
      </w:r>
      <w:r>
        <w:rPr>
          <w:rFonts w:hint="eastAsia"/>
          <w:bCs/>
          <w:sz w:val="24"/>
          <w:szCs w:val="28"/>
        </w:rPr>
        <w:t>运料车装料时宜前后移动位置，平衡装料，避免混合料离析。</w:t>
      </w:r>
    </w:p>
    <w:p>
      <w:pPr>
        <w:spacing w:line="360" w:lineRule="auto"/>
        <w:ind w:firstLine="240" w:firstLineChars="100"/>
        <w:rPr>
          <w:bCs/>
          <w:sz w:val="24"/>
          <w:szCs w:val="28"/>
        </w:rPr>
      </w:pPr>
    </w:p>
    <w:p>
      <w:pPr>
        <w:pStyle w:val="3"/>
        <w:spacing w:after="62"/>
        <w:jc w:val="left"/>
        <w:rPr>
          <w:szCs w:val="22"/>
        </w:rPr>
      </w:pPr>
      <w:bookmarkStart w:id="71" w:name="_Toc536540234"/>
      <w:bookmarkStart w:id="72" w:name="_Toc26341"/>
      <w:r>
        <w:rPr>
          <w:rFonts w:hint="eastAsia"/>
          <w:szCs w:val="22"/>
          <w:lang w:val="en-US"/>
        </w:rPr>
        <w:t>7</w:t>
      </w:r>
      <w:r>
        <w:rPr>
          <w:szCs w:val="22"/>
          <w:lang w:val="en-US"/>
        </w:rPr>
        <w:t>.</w:t>
      </w:r>
      <w:r>
        <w:rPr>
          <w:rFonts w:hint="eastAsia"/>
          <w:szCs w:val="22"/>
          <w:lang w:val="en-US"/>
        </w:rPr>
        <w:t>3</w:t>
      </w:r>
      <w:r>
        <w:rPr>
          <w:szCs w:val="22"/>
        </w:rPr>
        <w:t>摊铺</w:t>
      </w:r>
      <w:bookmarkEnd w:id="69"/>
      <w:bookmarkEnd w:id="70"/>
      <w:bookmarkEnd w:id="71"/>
      <w:bookmarkEnd w:id="72"/>
    </w:p>
    <w:p>
      <w:pPr>
        <w:spacing w:line="360" w:lineRule="auto"/>
        <w:rPr>
          <w:bCs/>
          <w:sz w:val="24"/>
          <w:szCs w:val="28"/>
        </w:rPr>
      </w:pPr>
      <w:r>
        <w:rPr>
          <w:rFonts w:hint="eastAsia"/>
          <w:b/>
          <w:bCs/>
          <w:sz w:val="24"/>
          <w:szCs w:val="28"/>
        </w:rPr>
        <w:t>7</w:t>
      </w:r>
      <w:r>
        <w:rPr>
          <w:b/>
          <w:bCs/>
          <w:sz w:val="24"/>
          <w:szCs w:val="28"/>
        </w:rPr>
        <w:t>.</w:t>
      </w:r>
      <w:r>
        <w:rPr>
          <w:rFonts w:hint="eastAsia"/>
          <w:b/>
          <w:bCs/>
          <w:sz w:val="24"/>
          <w:szCs w:val="28"/>
        </w:rPr>
        <w:t>3</w:t>
      </w:r>
      <w:r>
        <w:rPr>
          <w:b/>
          <w:bCs/>
          <w:sz w:val="24"/>
          <w:szCs w:val="28"/>
        </w:rPr>
        <w:t xml:space="preserve">.1 </w:t>
      </w:r>
      <w:r>
        <w:rPr>
          <w:rFonts w:hint="eastAsia"/>
          <w:bCs/>
          <w:sz w:val="24"/>
          <w:szCs w:val="28"/>
        </w:rPr>
        <w:t>具有足够的摊铺能力和压实功率时,可增加碾压厚度,具体的摊铺厚度应根据试验结果确定。大厚度的摊铺施工时,应增加相应的拌和能力。</w:t>
      </w:r>
    </w:p>
    <w:p>
      <w:pPr>
        <w:spacing w:line="360" w:lineRule="auto"/>
        <w:rPr>
          <w:bCs/>
          <w:sz w:val="24"/>
          <w:szCs w:val="28"/>
        </w:rPr>
      </w:pPr>
      <w:r>
        <w:rPr>
          <w:rFonts w:hint="eastAsia"/>
          <w:b/>
          <w:sz w:val="24"/>
          <w:szCs w:val="28"/>
        </w:rPr>
        <w:t>7</w:t>
      </w:r>
      <w:r>
        <w:rPr>
          <w:b/>
          <w:sz w:val="24"/>
          <w:szCs w:val="28"/>
        </w:rPr>
        <w:t>.</w:t>
      </w:r>
      <w:r>
        <w:rPr>
          <w:rFonts w:hint="eastAsia"/>
          <w:b/>
          <w:sz w:val="24"/>
          <w:szCs w:val="28"/>
        </w:rPr>
        <w:t>3</w:t>
      </w:r>
      <w:r>
        <w:rPr>
          <w:b/>
          <w:sz w:val="24"/>
          <w:szCs w:val="28"/>
        </w:rPr>
        <w:t>.2</w:t>
      </w:r>
      <w:bookmarkStart w:id="73" w:name="_Toc4893"/>
      <w:bookmarkStart w:id="74" w:name="_Toc25092"/>
      <w:r>
        <w:rPr>
          <w:rFonts w:hint="eastAsia"/>
          <w:bCs/>
          <w:sz w:val="24"/>
          <w:szCs w:val="28"/>
        </w:rPr>
        <w:t xml:space="preserve">摊铺前应检查摊铺机的刮板输送器、螺旋布料器、振动梁、熨平板、厚 </w:t>
      </w:r>
    </w:p>
    <w:p>
      <w:pPr>
        <w:spacing w:line="360" w:lineRule="auto"/>
        <w:rPr>
          <w:bCs/>
          <w:sz w:val="24"/>
          <w:szCs w:val="28"/>
        </w:rPr>
      </w:pPr>
      <w:r>
        <w:rPr>
          <w:rFonts w:hint="eastAsia"/>
          <w:bCs/>
          <w:sz w:val="24"/>
          <w:szCs w:val="28"/>
        </w:rPr>
        <w:t xml:space="preserve">度调节器等工作装置和调节机构，确认处于正常工作状态。熨平板振频振幅以高 </w:t>
      </w:r>
    </w:p>
    <w:p>
      <w:pPr>
        <w:spacing w:line="360" w:lineRule="auto"/>
        <w:rPr>
          <w:bCs/>
          <w:sz w:val="24"/>
          <w:szCs w:val="28"/>
        </w:rPr>
      </w:pPr>
      <w:r>
        <w:rPr>
          <w:rFonts w:hint="eastAsia"/>
          <w:bCs/>
          <w:sz w:val="24"/>
          <w:szCs w:val="28"/>
        </w:rPr>
        <w:t xml:space="preserve">频低幅为宜，初始密实度宜调整至 </w:t>
      </w:r>
      <w:r>
        <w:rPr>
          <w:bCs/>
          <w:sz w:val="24"/>
          <w:szCs w:val="28"/>
        </w:rPr>
        <w:t>85%</w:t>
      </w:r>
      <w:r>
        <w:rPr>
          <w:rFonts w:hint="eastAsia"/>
          <w:bCs/>
          <w:sz w:val="24"/>
          <w:szCs w:val="28"/>
        </w:rPr>
        <w:t>以上。</w:t>
      </w:r>
    </w:p>
    <w:p>
      <w:pPr>
        <w:spacing w:line="360" w:lineRule="auto"/>
        <w:rPr>
          <w:bCs/>
          <w:sz w:val="24"/>
          <w:szCs w:val="28"/>
        </w:rPr>
      </w:pPr>
      <w:r>
        <w:rPr>
          <w:rFonts w:hint="eastAsia"/>
          <w:b/>
          <w:sz w:val="24"/>
          <w:szCs w:val="28"/>
        </w:rPr>
        <w:t>7.3.3</w:t>
      </w:r>
      <w:r>
        <w:rPr>
          <w:rFonts w:hint="eastAsia"/>
          <w:bCs/>
          <w:sz w:val="24"/>
          <w:szCs w:val="28"/>
        </w:rPr>
        <w:t xml:space="preserve"> 先将摊铺机熨平板升起，按虚铺厚度为控制标高垫好方木，然后落熨平板到方木上，方木采用强度较高不易变形的杂木。各项准备工作就绪后，开始倒料摊铺。</w:t>
      </w:r>
    </w:p>
    <w:p>
      <w:pPr>
        <w:spacing w:line="360" w:lineRule="auto"/>
        <w:rPr>
          <w:bCs/>
          <w:sz w:val="24"/>
          <w:szCs w:val="28"/>
        </w:rPr>
      </w:pPr>
      <w:r>
        <w:rPr>
          <w:rFonts w:hint="eastAsia"/>
          <w:b/>
          <w:sz w:val="24"/>
          <w:szCs w:val="28"/>
        </w:rPr>
        <w:t xml:space="preserve">7.3.4 </w:t>
      </w:r>
      <w:r>
        <w:rPr>
          <w:rFonts w:hint="eastAsia"/>
          <w:bCs/>
          <w:sz w:val="24"/>
          <w:szCs w:val="28"/>
        </w:rPr>
        <w:t xml:space="preserve">摊铺应均匀、连续，速度宜控制在 </w:t>
      </w:r>
      <w:r>
        <w:rPr>
          <w:bCs/>
          <w:sz w:val="24"/>
          <w:szCs w:val="28"/>
        </w:rPr>
        <w:t>2</w:t>
      </w:r>
      <w:r>
        <w:rPr>
          <w:rFonts w:hint="eastAsia"/>
          <w:bCs/>
          <w:sz w:val="24"/>
          <w:szCs w:val="28"/>
        </w:rPr>
        <w:t>～</w:t>
      </w:r>
      <w:r>
        <w:rPr>
          <w:bCs/>
          <w:sz w:val="24"/>
          <w:szCs w:val="28"/>
        </w:rPr>
        <w:t>4m/min</w:t>
      </w:r>
      <w:r>
        <w:rPr>
          <w:rFonts w:hint="eastAsia"/>
          <w:bCs/>
          <w:sz w:val="24"/>
          <w:szCs w:val="28"/>
        </w:rPr>
        <w:t xml:space="preserve">。应避免明显离析、波浪、 </w:t>
      </w:r>
    </w:p>
    <w:p>
      <w:pPr>
        <w:spacing w:line="360" w:lineRule="auto"/>
        <w:rPr>
          <w:bCs/>
          <w:sz w:val="24"/>
          <w:szCs w:val="28"/>
        </w:rPr>
      </w:pPr>
      <w:r>
        <w:rPr>
          <w:rFonts w:hint="eastAsia"/>
          <w:bCs/>
          <w:sz w:val="24"/>
          <w:szCs w:val="28"/>
        </w:rPr>
        <w:t xml:space="preserve">裂缝、拖痕等现象。 </w:t>
      </w:r>
    </w:p>
    <w:p>
      <w:pPr>
        <w:spacing w:line="360" w:lineRule="auto"/>
        <w:rPr>
          <w:bCs/>
          <w:sz w:val="24"/>
          <w:szCs w:val="28"/>
        </w:rPr>
      </w:pPr>
      <w:r>
        <w:rPr>
          <w:rFonts w:hint="eastAsia"/>
          <w:b/>
          <w:sz w:val="24"/>
          <w:szCs w:val="28"/>
        </w:rPr>
        <w:t xml:space="preserve">7.3.5 </w:t>
      </w:r>
      <w:r>
        <w:rPr>
          <w:rFonts w:hint="eastAsia"/>
          <w:bCs/>
          <w:sz w:val="24"/>
          <w:szCs w:val="28"/>
        </w:rPr>
        <w:t>再生混合料的松铺系数应根据试验段确定。</w:t>
      </w:r>
    </w:p>
    <w:p>
      <w:pPr>
        <w:spacing w:line="360" w:lineRule="auto"/>
        <w:rPr>
          <w:bCs/>
          <w:sz w:val="24"/>
          <w:szCs w:val="28"/>
        </w:rPr>
      </w:pPr>
      <w:r>
        <w:rPr>
          <w:rFonts w:hint="eastAsia"/>
          <w:b/>
          <w:sz w:val="24"/>
          <w:szCs w:val="28"/>
        </w:rPr>
        <w:t xml:space="preserve">7.3.6 </w:t>
      </w:r>
      <w:r>
        <w:rPr>
          <w:rFonts w:hint="eastAsia"/>
          <w:bCs/>
          <w:sz w:val="24"/>
          <w:szCs w:val="28"/>
        </w:rPr>
        <w:t>摊铺过程中应随时检查摊铺层厚度、路拱和横坡，发现问题及时调整。</w:t>
      </w:r>
    </w:p>
    <w:p>
      <w:pPr>
        <w:spacing w:line="360" w:lineRule="auto"/>
        <w:rPr>
          <w:bCs/>
          <w:sz w:val="24"/>
          <w:szCs w:val="28"/>
        </w:rPr>
      </w:pPr>
      <w:r>
        <w:rPr>
          <w:rFonts w:hint="eastAsia"/>
          <w:b/>
          <w:sz w:val="24"/>
          <w:szCs w:val="28"/>
        </w:rPr>
        <w:t xml:space="preserve">7.3.7 </w:t>
      </w:r>
      <w:r>
        <w:rPr>
          <w:rFonts w:hint="eastAsia"/>
          <w:bCs/>
          <w:sz w:val="24"/>
          <w:szCs w:val="28"/>
        </w:rPr>
        <w:t>摊铺应连续作业，遇到不平整或起梗现象，则用人工修补或平地机配合找平，修整表面，补充混合料表面散失的水分。</w:t>
      </w:r>
    </w:p>
    <w:p>
      <w:pPr>
        <w:spacing w:line="360" w:lineRule="auto"/>
        <w:rPr>
          <w:bCs/>
          <w:sz w:val="24"/>
          <w:szCs w:val="28"/>
        </w:rPr>
      </w:pPr>
      <w:r>
        <w:rPr>
          <w:rFonts w:hint="eastAsia"/>
          <w:b/>
          <w:sz w:val="24"/>
          <w:szCs w:val="28"/>
        </w:rPr>
        <w:t xml:space="preserve">7.3.8 </w:t>
      </w:r>
      <w:r>
        <w:rPr>
          <w:rFonts w:hint="eastAsia"/>
          <w:bCs/>
          <w:sz w:val="24"/>
          <w:szCs w:val="28"/>
        </w:rPr>
        <w:t>在铺筑过程中出现离析时，由人工及时铲除粗集料堆积或离析部位并用新拌混合料进行填补，边角处机械不宜施工时采用人工摊铺混合料。</w:t>
      </w:r>
    </w:p>
    <w:p>
      <w:pPr>
        <w:spacing w:line="360" w:lineRule="auto"/>
        <w:rPr>
          <w:bCs/>
          <w:sz w:val="24"/>
          <w:szCs w:val="28"/>
        </w:rPr>
      </w:pPr>
      <w:r>
        <w:rPr>
          <w:rFonts w:hint="eastAsia"/>
          <w:b/>
          <w:sz w:val="24"/>
          <w:szCs w:val="28"/>
        </w:rPr>
        <w:t xml:space="preserve">7.3.9 </w:t>
      </w:r>
      <w:r>
        <w:rPr>
          <w:rFonts w:hint="eastAsia"/>
          <w:bCs/>
          <w:sz w:val="24"/>
          <w:szCs w:val="28"/>
        </w:rPr>
        <w:t>采用两台摊铺机并排摊铺时,两台摊铺机的型号及磨损程度宜相同。在施工期间，两台摊铺机的前后间距宜不大于10m，且两个施工段面纵向应有300 ~400mm 的重叠。</w:t>
      </w:r>
    </w:p>
    <w:p>
      <w:pPr>
        <w:spacing w:line="360" w:lineRule="auto"/>
        <w:rPr>
          <w:bCs/>
          <w:sz w:val="24"/>
          <w:szCs w:val="28"/>
        </w:rPr>
      </w:pPr>
      <w:r>
        <w:rPr>
          <w:rFonts w:hint="eastAsia"/>
          <w:b/>
          <w:sz w:val="24"/>
          <w:szCs w:val="28"/>
        </w:rPr>
        <w:t>7.3.10</w:t>
      </w:r>
      <w:r>
        <w:rPr>
          <w:rFonts w:hint="eastAsia"/>
          <w:bCs/>
          <w:sz w:val="24"/>
          <w:szCs w:val="28"/>
        </w:rPr>
        <w:t xml:space="preserve"> 对无法使用机械摊铺的超宽路段，应采用人工同步摊铺、修整，并同时碾压成型。</w:t>
      </w:r>
    </w:p>
    <w:p>
      <w:pPr>
        <w:spacing w:line="360" w:lineRule="auto"/>
        <w:rPr>
          <w:color w:val="FF0000"/>
          <w:sz w:val="24"/>
          <w:szCs w:val="28"/>
        </w:rPr>
      </w:pPr>
    </w:p>
    <w:p>
      <w:pPr>
        <w:pStyle w:val="3"/>
        <w:spacing w:after="62"/>
        <w:jc w:val="left"/>
        <w:rPr>
          <w:szCs w:val="22"/>
          <w:lang w:val="en-US"/>
        </w:rPr>
      </w:pPr>
      <w:bookmarkStart w:id="75" w:name="_Toc536540235"/>
      <w:bookmarkStart w:id="76" w:name="_Toc8230"/>
      <w:r>
        <w:rPr>
          <w:rFonts w:hint="eastAsia"/>
          <w:szCs w:val="22"/>
          <w:lang w:val="en-US"/>
        </w:rPr>
        <w:t>7</w:t>
      </w:r>
      <w:r>
        <w:rPr>
          <w:szCs w:val="22"/>
          <w:lang w:val="en-US"/>
        </w:rPr>
        <w:t>.</w:t>
      </w:r>
      <w:r>
        <w:rPr>
          <w:rFonts w:hint="eastAsia"/>
          <w:szCs w:val="22"/>
          <w:lang w:val="en-US"/>
        </w:rPr>
        <w:t>4</w:t>
      </w:r>
      <w:bookmarkEnd w:id="73"/>
      <w:bookmarkEnd w:id="74"/>
      <w:bookmarkEnd w:id="75"/>
      <w:r>
        <w:rPr>
          <w:rFonts w:hint="eastAsia"/>
          <w:szCs w:val="22"/>
          <w:lang w:val="en-US"/>
        </w:rPr>
        <w:t>碾压</w:t>
      </w:r>
      <w:bookmarkEnd w:id="76"/>
    </w:p>
    <w:p>
      <w:pPr>
        <w:tabs>
          <w:tab w:val="left" w:pos="856"/>
        </w:tabs>
        <w:spacing w:line="360" w:lineRule="auto"/>
        <w:rPr>
          <w:sz w:val="24"/>
          <w:szCs w:val="24"/>
        </w:rPr>
      </w:pPr>
      <w:r>
        <w:rPr>
          <w:rFonts w:hint="eastAsia"/>
          <w:b/>
          <w:bCs/>
          <w:sz w:val="24"/>
          <w:szCs w:val="24"/>
        </w:rPr>
        <w:t>7</w:t>
      </w:r>
      <w:r>
        <w:rPr>
          <w:b/>
          <w:bCs/>
          <w:sz w:val="24"/>
          <w:szCs w:val="24"/>
        </w:rPr>
        <w:t>.</w:t>
      </w:r>
      <w:r>
        <w:rPr>
          <w:rFonts w:hint="eastAsia"/>
          <w:b/>
          <w:bCs/>
          <w:sz w:val="24"/>
          <w:szCs w:val="24"/>
        </w:rPr>
        <w:t>4</w:t>
      </w:r>
      <w:r>
        <w:rPr>
          <w:b/>
          <w:bCs/>
          <w:sz w:val="24"/>
          <w:szCs w:val="24"/>
        </w:rPr>
        <w:t>.1</w:t>
      </w:r>
      <w:r>
        <w:rPr>
          <w:rFonts w:hint="eastAsia"/>
          <w:sz w:val="24"/>
          <w:szCs w:val="24"/>
        </w:rPr>
        <w:t xml:space="preserve">混合料应采用试验段确定的碾压工艺进行压实。 </w:t>
      </w:r>
    </w:p>
    <w:p>
      <w:pPr>
        <w:tabs>
          <w:tab w:val="left" w:pos="856"/>
        </w:tabs>
        <w:spacing w:line="360" w:lineRule="auto"/>
        <w:rPr>
          <w:sz w:val="24"/>
          <w:szCs w:val="24"/>
        </w:rPr>
      </w:pPr>
      <w:r>
        <w:rPr>
          <w:rFonts w:hint="eastAsia"/>
          <w:b/>
          <w:bCs/>
          <w:sz w:val="24"/>
          <w:szCs w:val="24"/>
        </w:rPr>
        <w:t xml:space="preserve">7.4.2 </w:t>
      </w:r>
      <w:r>
        <w:rPr>
          <w:rFonts w:hint="eastAsia"/>
          <w:sz w:val="24"/>
          <w:szCs w:val="24"/>
        </w:rPr>
        <w:t>应安排专人负责指挥碾压,严禁漏压和产生轮迹。</w:t>
      </w:r>
    </w:p>
    <w:p>
      <w:pPr>
        <w:tabs>
          <w:tab w:val="left" w:pos="856"/>
        </w:tabs>
        <w:spacing w:line="360" w:lineRule="auto"/>
        <w:rPr>
          <w:sz w:val="24"/>
          <w:szCs w:val="24"/>
        </w:rPr>
      </w:pPr>
      <w:r>
        <w:rPr>
          <w:rFonts w:hint="eastAsia"/>
          <w:b/>
          <w:bCs/>
          <w:sz w:val="24"/>
          <w:szCs w:val="24"/>
        </w:rPr>
        <w:t>7.4.3</w:t>
      </w:r>
      <w:r>
        <w:rPr>
          <w:rFonts w:hint="eastAsia"/>
          <w:sz w:val="24"/>
          <w:szCs w:val="24"/>
        </w:rPr>
        <w:t xml:space="preserve"> 混合料宜在最佳含水率情况下碾压，避免出现弹簧、松散、起皮等现象。 </w:t>
      </w:r>
    </w:p>
    <w:p>
      <w:pPr>
        <w:tabs>
          <w:tab w:val="left" w:pos="856"/>
        </w:tabs>
        <w:spacing w:line="360" w:lineRule="auto"/>
        <w:rPr>
          <w:sz w:val="24"/>
          <w:szCs w:val="24"/>
        </w:rPr>
      </w:pPr>
      <w:r>
        <w:rPr>
          <w:rFonts w:hint="eastAsia"/>
          <w:b/>
          <w:bCs/>
          <w:sz w:val="24"/>
          <w:szCs w:val="24"/>
        </w:rPr>
        <w:t xml:space="preserve">7.4.4 </w:t>
      </w:r>
      <w:r>
        <w:rPr>
          <w:rFonts w:hint="eastAsia"/>
          <w:sz w:val="24"/>
          <w:szCs w:val="24"/>
        </w:rPr>
        <w:t xml:space="preserve">压路机的碾压速度应均匀，初压速度宜为 </w:t>
      </w:r>
      <w:r>
        <w:rPr>
          <w:sz w:val="24"/>
          <w:szCs w:val="24"/>
        </w:rPr>
        <w:t>1.5</w:t>
      </w:r>
      <w:r>
        <w:rPr>
          <w:rFonts w:hint="eastAsia"/>
          <w:sz w:val="24"/>
          <w:szCs w:val="24"/>
        </w:rPr>
        <w:t>～</w:t>
      </w:r>
      <w:r>
        <w:rPr>
          <w:sz w:val="24"/>
          <w:szCs w:val="24"/>
        </w:rPr>
        <w:t>3km/h</w:t>
      </w:r>
      <w:r>
        <w:rPr>
          <w:rFonts w:hint="eastAsia"/>
          <w:sz w:val="24"/>
          <w:szCs w:val="24"/>
        </w:rPr>
        <w:t xml:space="preserve">，复压和终压速度 </w:t>
      </w:r>
    </w:p>
    <w:p>
      <w:pPr>
        <w:tabs>
          <w:tab w:val="left" w:pos="856"/>
        </w:tabs>
        <w:spacing w:line="360" w:lineRule="auto"/>
        <w:rPr>
          <w:sz w:val="24"/>
          <w:szCs w:val="24"/>
        </w:rPr>
      </w:pPr>
      <w:r>
        <w:rPr>
          <w:rFonts w:hint="eastAsia"/>
          <w:sz w:val="24"/>
          <w:szCs w:val="24"/>
        </w:rPr>
        <w:t xml:space="preserve">宜为 </w:t>
      </w:r>
      <w:r>
        <w:rPr>
          <w:sz w:val="24"/>
          <w:szCs w:val="24"/>
        </w:rPr>
        <w:t>2</w:t>
      </w:r>
      <w:r>
        <w:rPr>
          <w:rFonts w:hint="eastAsia"/>
          <w:sz w:val="24"/>
          <w:szCs w:val="24"/>
        </w:rPr>
        <w:t>～</w:t>
      </w:r>
      <w:r>
        <w:rPr>
          <w:sz w:val="24"/>
          <w:szCs w:val="24"/>
        </w:rPr>
        <w:t>4km/h</w:t>
      </w:r>
      <w:r>
        <w:rPr>
          <w:rFonts w:hint="eastAsia"/>
          <w:sz w:val="24"/>
          <w:szCs w:val="24"/>
        </w:rPr>
        <w:t xml:space="preserve">。 </w:t>
      </w:r>
    </w:p>
    <w:p>
      <w:pPr>
        <w:tabs>
          <w:tab w:val="left" w:pos="856"/>
        </w:tabs>
        <w:spacing w:line="360" w:lineRule="auto"/>
        <w:rPr>
          <w:sz w:val="24"/>
          <w:szCs w:val="24"/>
        </w:rPr>
      </w:pPr>
      <w:r>
        <w:rPr>
          <w:rFonts w:hint="eastAsia"/>
          <w:b/>
          <w:bCs/>
          <w:sz w:val="24"/>
          <w:szCs w:val="24"/>
        </w:rPr>
        <w:t>7.4.5</w:t>
      </w:r>
      <w:r>
        <w:rPr>
          <w:rFonts w:hint="eastAsia"/>
          <w:sz w:val="24"/>
          <w:szCs w:val="24"/>
        </w:rPr>
        <w:t>采用钢轮压路机初压时,宜采用双钢轮压路机稳压2~3遍，再用35t的重型振动压路机、18 ~21t三轮压路机或25t以上的轮胎压路机继续碾压密实，最后采用双钢轮压路机碾压，消除轮迹。</w:t>
      </w:r>
    </w:p>
    <w:p>
      <w:pPr>
        <w:tabs>
          <w:tab w:val="left" w:pos="856"/>
        </w:tabs>
        <w:spacing w:line="360" w:lineRule="auto"/>
        <w:rPr>
          <w:sz w:val="24"/>
          <w:szCs w:val="24"/>
        </w:rPr>
      </w:pPr>
      <w:r>
        <w:rPr>
          <w:rFonts w:hint="eastAsia"/>
          <w:b/>
          <w:bCs/>
          <w:sz w:val="24"/>
          <w:szCs w:val="24"/>
        </w:rPr>
        <w:t>7.4.6</w:t>
      </w:r>
      <w:r>
        <w:rPr>
          <w:rFonts w:hint="eastAsia"/>
          <w:sz w:val="24"/>
          <w:szCs w:val="24"/>
        </w:rPr>
        <w:t>采用胶轮压路机初压时，应采用25t 以上的重胶轮压路机稳压1~2遍，错轮不超过1/3的轮迹带宽度，再采用重型振动压路机碾压密实，最后来用双钢轮压路机碾压，消除轮迹。</w:t>
      </w:r>
    </w:p>
    <w:p>
      <w:pPr>
        <w:tabs>
          <w:tab w:val="left" w:pos="856"/>
        </w:tabs>
        <w:spacing w:line="360" w:lineRule="auto"/>
        <w:rPr>
          <w:sz w:val="24"/>
          <w:szCs w:val="24"/>
        </w:rPr>
      </w:pPr>
      <w:r>
        <w:rPr>
          <w:rFonts w:hint="eastAsia"/>
          <w:b/>
          <w:bCs/>
          <w:sz w:val="24"/>
          <w:szCs w:val="24"/>
        </w:rPr>
        <w:t xml:space="preserve">7.4.7 </w:t>
      </w:r>
      <w:r>
        <w:rPr>
          <w:rFonts w:hint="eastAsia"/>
          <w:sz w:val="24"/>
          <w:szCs w:val="24"/>
        </w:rPr>
        <w:t>在碾压过程中出现软弹现象时,应及时将该路段混合料挖出,重新换填新料碾压。</w:t>
      </w:r>
    </w:p>
    <w:p>
      <w:pPr>
        <w:tabs>
          <w:tab w:val="left" w:pos="856"/>
        </w:tabs>
        <w:spacing w:line="360" w:lineRule="auto"/>
        <w:rPr>
          <w:sz w:val="24"/>
          <w:szCs w:val="24"/>
        </w:rPr>
      </w:pPr>
      <w:r>
        <w:rPr>
          <w:rFonts w:hint="eastAsia"/>
          <w:b/>
          <w:bCs/>
          <w:sz w:val="24"/>
          <w:szCs w:val="24"/>
        </w:rPr>
        <w:t>7.4.8</w:t>
      </w:r>
      <w:r>
        <w:rPr>
          <w:rFonts w:hint="eastAsia"/>
          <w:sz w:val="24"/>
          <w:szCs w:val="24"/>
        </w:rPr>
        <w:t>碾压时，在直线段，由两侧向中间碾压；在平曲线段，由内侧向外侧碾压，碾压应遵循先轻后重，先静压后振压，先慢后快的原则。碾压时，应重叠1/2轮宽，并应在规定时间内碾压到要求的密实度，同时压实后表面应平整、无轮迹及隆起，且断面路拱符合要求。</w:t>
      </w:r>
    </w:p>
    <w:p>
      <w:pPr>
        <w:tabs>
          <w:tab w:val="left" w:pos="856"/>
        </w:tabs>
        <w:spacing w:line="360" w:lineRule="auto"/>
        <w:rPr>
          <w:sz w:val="24"/>
          <w:szCs w:val="24"/>
        </w:rPr>
      </w:pPr>
      <w:r>
        <w:rPr>
          <w:rFonts w:hint="eastAsia"/>
          <w:b/>
          <w:bCs/>
          <w:sz w:val="24"/>
          <w:szCs w:val="24"/>
        </w:rPr>
        <w:t>7.4.9</w:t>
      </w:r>
      <w:r>
        <w:rPr>
          <w:rFonts w:hint="eastAsia"/>
          <w:sz w:val="24"/>
          <w:szCs w:val="24"/>
        </w:rPr>
        <w:t xml:space="preserve"> 碾压过程中,压路机严禁随意停放,应停放在已碾压完成的路段。</w:t>
      </w:r>
    </w:p>
    <w:p>
      <w:pPr>
        <w:tabs>
          <w:tab w:val="left" w:pos="856"/>
        </w:tabs>
        <w:spacing w:line="360" w:lineRule="auto"/>
        <w:rPr>
          <w:sz w:val="24"/>
          <w:szCs w:val="24"/>
        </w:rPr>
      </w:pPr>
      <w:r>
        <w:rPr>
          <w:rFonts w:hint="eastAsia"/>
          <w:b/>
          <w:bCs/>
          <w:sz w:val="24"/>
          <w:szCs w:val="24"/>
        </w:rPr>
        <w:t>7.4.10</w:t>
      </w:r>
      <w:r>
        <w:rPr>
          <w:rFonts w:hint="eastAsia"/>
          <w:sz w:val="24"/>
          <w:szCs w:val="24"/>
        </w:rPr>
        <w:t xml:space="preserve"> 对大型机具无法压实的局部部位，应选用小型振动压路机或者振动夯板 </w:t>
      </w:r>
    </w:p>
    <w:p>
      <w:pPr>
        <w:tabs>
          <w:tab w:val="left" w:pos="856"/>
        </w:tabs>
        <w:spacing w:line="360" w:lineRule="auto"/>
        <w:rPr>
          <w:sz w:val="24"/>
          <w:szCs w:val="24"/>
        </w:rPr>
      </w:pPr>
      <w:r>
        <w:rPr>
          <w:rFonts w:hint="eastAsia"/>
          <w:sz w:val="24"/>
          <w:szCs w:val="24"/>
        </w:rPr>
        <w:t>配合碾压。</w:t>
      </w:r>
    </w:p>
    <w:p>
      <w:pPr>
        <w:tabs>
          <w:tab w:val="left" w:pos="856"/>
        </w:tabs>
        <w:spacing w:line="360" w:lineRule="auto"/>
        <w:ind w:firstLine="480" w:firstLineChars="200"/>
        <w:rPr>
          <w:rFonts w:ascii="宋体" w:hAnsi="宋体" w:cs="宋体"/>
          <w:sz w:val="24"/>
          <w:szCs w:val="24"/>
        </w:rPr>
      </w:pPr>
    </w:p>
    <w:p>
      <w:pPr>
        <w:pStyle w:val="3"/>
        <w:spacing w:after="62"/>
        <w:jc w:val="left"/>
        <w:rPr>
          <w:lang w:val="en-US"/>
        </w:rPr>
      </w:pPr>
      <w:bookmarkStart w:id="77" w:name="_Toc23784"/>
      <w:bookmarkStart w:id="78" w:name="_Toc536540236"/>
      <w:bookmarkStart w:id="79" w:name="_Toc1132"/>
      <w:bookmarkStart w:id="80" w:name="_Toc18072"/>
      <w:r>
        <w:rPr>
          <w:rFonts w:hint="eastAsia"/>
          <w:lang w:val="en-US"/>
        </w:rPr>
        <w:t>7</w:t>
      </w:r>
      <w:r>
        <w:rPr>
          <w:lang w:val="en-US"/>
        </w:rPr>
        <w:t>.</w:t>
      </w:r>
      <w:r>
        <w:rPr>
          <w:rFonts w:hint="eastAsia"/>
          <w:lang w:val="en-US"/>
        </w:rPr>
        <w:t>5</w:t>
      </w:r>
      <w:bookmarkEnd w:id="77"/>
      <w:bookmarkEnd w:id="78"/>
      <w:bookmarkEnd w:id="79"/>
      <w:r>
        <w:rPr>
          <w:rFonts w:hint="eastAsia"/>
          <w:lang w:val="en-US"/>
        </w:rPr>
        <w:t>施工接缝处理</w:t>
      </w:r>
      <w:bookmarkEnd w:id="80"/>
    </w:p>
    <w:p>
      <w:pPr>
        <w:tabs>
          <w:tab w:val="left" w:pos="856"/>
        </w:tabs>
        <w:spacing w:line="360" w:lineRule="auto"/>
        <w:rPr>
          <w:sz w:val="24"/>
          <w:szCs w:val="24"/>
        </w:rPr>
      </w:pPr>
      <w:r>
        <w:rPr>
          <w:rFonts w:hint="eastAsia"/>
          <w:b/>
          <w:bCs/>
          <w:sz w:val="24"/>
          <w:szCs w:val="24"/>
        </w:rPr>
        <w:t>7</w:t>
      </w:r>
      <w:r>
        <w:rPr>
          <w:b/>
          <w:bCs/>
          <w:sz w:val="24"/>
          <w:szCs w:val="24"/>
        </w:rPr>
        <w:t>.</w:t>
      </w:r>
      <w:r>
        <w:rPr>
          <w:rFonts w:hint="eastAsia"/>
          <w:b/>
          <w:bCs/>
          <w:sz w:val="24"/>
          <w:szCs w:val="24"/>
        </w:rPr>
        <w:t>5</w:t>
      </w:r>
      <w:r>
        <w:rPr>
          <w:b/>
          <w:bCs/>
          <w:sz w:val="24"/>
          <w:szCs w:val="24"/>
        </w:rPr>
        <w:t xml:space="preserve">.1 </w:t>
      </w:r>
      <w:bookmarkStart w:id="81" w:name="_Toc8459"/>
      <w:bookmarkStart w:id="82" w:name="_Toc24983"/>
      <w:r>
        <w:rPr>
          <w:rFonts w:hint="eastAsia"/>
          <w:sz w:val="24"/>
          <w:szCs w:val="24"/>
        </w:rPr>
        <w:t xml:space="preserve"> 混合料摊铺时,应保持连续。对水泥稳定材料,因故中断时间大于2h时,应设置横向接缝,并应符合下列规定:</w:t>
      </w:r>
    </w:p>
    <w:p>
      <w:pPr>
        <w:tabs>
          <w:tab w:val="left" w:pos="856"/>
        </w:tabs>
        <w:spacing w:line="360" w:lineRule="auto"/>
        <w:ind w:firstLine="480" w:firstLineChars="200"/>
        <w:rPr>
          <w:rFonts w:ascii="宋体" w:hAnsi="宋体" w:cs="宋体"/>
          <w:sz w:val="24"/>
          <w:szCs w:val="24"/>
        </w:rPr>
      </w:pPr>
      <w:r>
        <w:rPr>
          <w:rFonts w:hint="eastAsia" w:ascii="宋体" w:hAnsi="宋体" w:cs="宋体"/>
          <w:sz w:val="24"/>
          <w:szCs w:val="24"/>
        </w:rPr>
        <w:t>1人工将末端含水率合适的混合料整齐，紧靠混合料末端放两根方木，方木的高度应与混合料的压实厚度相同，整平紧靠方木的混合料。</w:t>
      </w:r>
    </w:p>
    <w:p>
      <w:pPr>
        <w:tabs>
          <w:tab w:val="left" w:pos="856"/>
        </w:tabs>
        <w:spacing w:line="360" w:lineRule="auto"/>
        <w:ind w:firstLine="480" w:firstLineChars="200"/>
        <w:rPr>
          <w:rFonts w:ascii="宋体" w:hAnsi="宋体" w:cs="宋体"/>
          <w:sz w:val="24"/>
          <w:szCs w:val="24"/>
        </w:rPr>
      </w:pPr>
      <w:r>
        <w:rPr>
          <w:rFonts w:hint="eastAsia" w:ascii="宋体" w:hAnsi="宋体" w:cs="宋体"/>
          <w:sz w:val="24"/>
          <w:szCs w:val="24"/>
        </w:rPr>
        <w:t>2方木的另一侧用砾石或碎石回填约3m长，其高度应高出方木2-3cm，并碾压密实。</w:t>
      </w:r>
    </w:p>
    <w:p>
      <w:pPr>
        <w:tabs>
          <w:tab w:val="left" w:pos="856"/>
        </w:tabs>
        <w:spacing w:line="360" w:lineRule="auto"/>
        <w:ind w:firstLine="480" w:firstLineChars="200"/>
        <w:rPr>
          <w:rFonts w:ascii="宋体" w:hAnsi="宋体" w:cs="宋体"/>
          <w:sz w:val="24"/>
          <w:szCs w:val="24"/>
        </w:rPr>
      </w:pPr>
      <w:r>
        <w:rPr>
          <w:rFonts w:hint="eastAsia" w:ascii="宋体" w:hAnsi="宋体" w:cs="宋体"/>
          <w:sz w:val="24"/>
          <w:szCs w:val="24"/>
        </w:rPr>
        <w:t>3在重新开始摊铺混合料之前，应将砾石或碎石和方木除去，并将下承层顶面清扫干净。</w:t>
      </w:r>
    </w:p>
    <w:p>
      <w:pPr>
        <w:tabs>
          <w:tab w:val="left" w:pos="856"/>
        </w:tabs>
        <w:spacing w:line="360" w:lineRule="auto"/>
        <w:ind w:firstLine="480" w:firstLineChars="200"/>
        <w:rPr>
          <w:rFonts w:ascii="宋体" w:hAnsi="宋体" w:cs="宋体"/>
          <w:sz w:val="24"/>
          <w:szCs w:val="24"/>
        </w:rPr>
      </w:pPr>
      <w:r>
        <w:rPr>
          <w:rFonts w:hint="eastAsia" w:ascii="宋体" w:hAnsi="宋体" w:cs="宋体"/>
          <w:sz w:val="24"/>
          <w:szCs w:val="24"/>
        </w:rPr>
        <w:t>4摊铺机应返回到已压实层的末端，重新开始摊铺混合料。</w:t>
      </w:r>
    </w:p>
    <w:p>
      <w:pPr>
        <w:tabs>
          <w:tab w:val="left" w:pos="856"/>
        </w:tabs>
        <w:spacing w:line="360" w:lineRule="auto"/>
        <w:ind w:firstLine="480" w:firstLineChars="200"/>
        <w:rPr>
          <w:rFonts w:ascii="宋体" w:hAnsi="宋体" w:cs="宋体"/>
          <w:sz w:val="24"/>
          <w:szCs w:val="24"/>
        </w:rPr>
      </w:pPr>
      <w:r>
        <w:rPr>
          <w:rFonts w:hint="eastAsia" w:ascii="宋体" w:hAnsi="宋体" w:cs="宋体"/>
          <w:sz w:val="24"/>
          <w:szCs w:val="24"/>
        </w:rPr>
        <w:t>5摊铺中断大于2h且未按上述方法处理横向接缝时应将摊铺机附近及其下面未经压实的混合料铲除，并将已碾压密实且高程和平整度符合要求的末端挖成与路中心线垂直并垂直向下的断面，再摊铺新的混合料。</w:t>
      </w:r>
    </w:p>
    <w:p>
      <w:pPr>
        <w:tabs>
          <w:tab w:val="left" w:pos="856"/>
        </w:tabs>
        <w:spacing w:line="360" w:lineRule="auto"/>
        <w:rPr>
          <w:rFonts w:ascii="宋体" w:hAnsi="宋体" w:cs="宋体"/>
          <w:sz w:val="24"/>
          <w:szCs w:val="24"/>
        </w:rPr>
      </w:pPr>
      <w:r>
        <w:rPr>
          <w:rFonts w:hint="eastAsia"/>
          <w:b/>
          <w:bCs/>
          <w:sz w:val="24"/>
          <w:szCs w:val="24"/>
        </w:rPr>
        <w:t>7</w:t>
      </w:r>
      <w:r>
        <w:rPr>
          <w:b/>
          <w:bCs/>
          <w:sz w:val="24"/>
          <w:szCs w:val="24"/>
        </w:rPr>
        <w:t>.</w:t>
      </w:r>
      <w:r>
        <w:rPr>
          <w:rFonts w:hint="eastAsia"/>
          <w:b/>
          <w:bCs/>
          <w:sz w:val="24"/>
          <w:szCs w:val="24"/>
        </w:rPr>
        <w:t>5</w:t>
      </w:r>
      <w:r>
        <w:rPr>
          <w:b/>
          <w:bCs/>
          <w:sz w:val="24"/>
          <w:szCs w:val="24"/>
        </w:rPr>
        <w:t>.</w:t>
      </w:r>
      <w:r>
        <w:rPr>
          <w:rFonts w:hint="eastAsia"/>
          <w:b/>
          <w:bCs/>
          <w:sz w:val="24"/>
          <w:szCs w:val="24"/>
        </w:rPr>
        <w:t>2</w:t>
      </w:r>
      <w:r>
        <w:rPr>
          <w:rFonts w:hint="eastAsia" w:ascii="宋体" w:hAnsi="宋体" w:cs="宋体"/>
          <w:sz w:val="24"/>
          <w:szCs w:val="24"/>
        </w:rPr>
        <w:t xml:space="preserve"> 摊铺时宜避免纵向接缝,分两幅摊铺时,纵向接缝处立加强碾压。存在纵向接缝时,纵缝应垂直相接,严禁斜接,并应符合下列规定:</w:t>
      </w:r>
    </w:p>
    <w:p>
      <w:pPr>
        <w:tabs>
          <w:tab w:val="left" w:pos="856"/>
        </w:tabs>
        <w:spacing w:line="360" w:lineRule="auto"/>
        <w:ind w:firstLine="480" w:firstLineChars="200"/>
        <w:rPr>
          <w:rFonts w:ascii="宋体" w:hAnsi="宋体" w:cs="宋体"/>
          <w:sz w:val="24"/>
          <w:szCs w:val="24"/>
        </w:rPr>
      </w:pPr>
      <w:r>
        <w:rPr>
          <w:rFonts w:hint="eastAsia" w:ascii="宋体" w:hAnsi="宋体" w:cs="宋体"/>
          <w:sz w:val="24"/>
          <w:szCs w:val="24"/>
        </w:rPr>
        <w:t>1在前一幅摊铺时,宜在靠中央的一侧用方木或钢模板做支撑，方木或钢模板的高度应与稳定材料层的压实厚度相同。</w:t>
      </w:r>
    </w:p>
    <w:p>
      <w:pPr>
        <w:tabs>
          <w:tab w:val="left" w:pos="856"/>
        </w:tabs>
        <w:spacing w:line="360" w:lineRule="auto"/>
        <w:ind w:firstLine="480" w:firstLineChars="200"/>
        <w:rPr>
          <w:rFonts w:ascii="宋体" w:hAnsi="宋体" w:cs="宋体"/>
          <w:sz w:val="24"/>
          <w:szCs w:val="24"/>
        </w:rPr>
      </w:pPr>
      <w:r>
        <w:rPr>
          <w:rFonts w:hint="eastAsia" w:ascii="宋体" w:hAnsi="宋体" w:cs="宋体"/>
          <w:sz w:val="24"/>
          <w:szCs w:val="24"/>
        </w:rPr>
        <w:t>2应在摊铺另一幅之前拆除支撑。</w:t>
      </w:r>
    </w:p>
    <w:p>
      <w:pPr>
        <w:tabs>
          <w:tab w:val="left" w:pos="856"/>
        </w:tabs>
        <w:spacing w:line="360" w:lineRule="auto"/>
        <w:ind w:firstLine="480" w:firstLineChars="200"/>
        <w:rPr>
          <w:rFonts w:ascii="宋体" w:hAnsi="宋体" w:cs="宋体"/>
          <w:sz w:val="24"/>
          <w:szCs w:val="24"/>
        </w:rPr>
      </w:pPr>
    </w:p>
    <w:p>
      <w:pPr>
        <w:pStyle w:val="3"/>
        <w:spacing w:after="62"/>
        <w:jc w:val="left"/>
      </w:pPr>
      <w:bookmarkStart w:id="83" w:name="_Toc11473"/>
      <w:bookmarkStart w:id="84" w:name="_Toc536540237"/>
      <w:r>
        <w:rPr>
          <w:rFonts w:hint="eastAsia"/>
          <w:lang w:val="en-US"/>
        </w:rPr>
        <w:t>7</w:t>
      </w:r>
      <w:r>
        <w:rPr>
          <w:lang w:val="en-US"/>
        </w:rPr>
        <w:t>.</w:t>
      </w:r>
      <w:r>
        <w:rPr>
          <w:rFonts w:hint="eastAsia"/>
          <w:lang w:val="en-US"/>
        </w:rPr>
        <w:t>6</w:t>
      </w:r>
      <w:r>
        <w:t xml:space="preserve"> 压实度检测</w:t>
      </w:r>
      <w:bookmarkEnd w:id="81"/>
      <w:bookmarkEnd w:id="82"/>
      <w:bookmarkEnd w:id="83"/>
      <w:bookmarkEnd w:id="84"/>
    </w:p>
    <w:p>
      <w:pPr>
        <w:tabs>
          <w:tab w:val="left" w:pos="856"/>
        </w:tabs>
        <w:spacing w:line="360" w:lineRule="auto"/>
        <w:rPr>
          <w:sz w:val="24"/>
          <w:szCs w:val="28"/>
        </w:rPr>
      </w:pPr>
      <w:r>
        <w:rPr>
          <w:rFonts w:hint="eastAsia"/>
          <w:b/>
          <w:bCs/>
          <w:sz w:val="24"/>
          <w:szCs w:val="28"/>
        </w:rPr>
        <w:t>7</w:t>
      </w:r>
      <w:r>
        <w:rPr>
          <w:b/>
          <w:bCs/>
          <w:sz w:val="24"/>
          <w:szCs w:val="28"/>
        </w:rPr>
        <w:t>.</w:t>
      </w:r>
      <w:r>
        <w:rPr>
          <w:rFonts w:hint="eastAsia"/>
          <w:b/>
          <w:bCs/>
          <w:sz w:val="24"/>
          <w:szCs w:val="28"/>
        </w:rPr>
        <w:t>6</w:t>
      </w:r>
      <w:r>
        <w:rPr>
          <w:b/>
          <w:bCs/>
          <w:sz w:val="24"/>
          <w:szCs w:val="28"/>
        </w:rPr>
        <w:t xml:space="preserve">.1 </w:t>
      </w:r>
      <w:r>
        <w:rPr>
          <w:rStyle w:val="18"/>
          <w:rFonts w:hint="eastAsia"/>
        </w:rPr>
        <w:t>旧沥青路面材料再利用水泥稳定粒料层</w:t>
      </w:r>
      <w:r>
        <w:rPr>
          <w:rFonts w:hint="eastAsia"/>
          <w:bCs/>
          <w:sz w:val="24"/>
          <w:szCs w:val="28"/>
        </w:rPr>
        <w:t>施工</w:t>
      </w:r>
      <w:r>
        <w:rPr>
          <w:rFonts w:hint="eastAsia"/>
          <w:sz w:val="24"/>
          <w:szCs w:val="28"/>
        </w:rPr>
        <w:t>的压实度宜用灌砂法进行检测。</w:t>
      </w:r>
    </w:p>
    <w:p>
      <w:pPr>
        <w:tabs>
          <w:tab w:val="left" w:pos="856"/>
        </w:tabs>
        <w:spacing w:line="360" w:lineRule="auto"/>
        <w:rPr>
          <w:sz w:val="24"/>
          <w:szCs w:val="28"/>
        </w:rPr>
      </w:pPr>
      <w:r>
        <w:rPr>
          <w:rFonts w:hint="eastAsia"/>
          <w:b/>
          <w:bCs/>
          <w:sz w:val="24"/>
          <w:szCs w:val="28"/>
        </w:rPr>
        <w:t>7</w:t>
      </w:r>
      <w:r>
        <w:rPr>
          <w:b/>
          <w:bCs/>
          <w:sz w:val="24"/>
          <w:szCs w:val="28"/>
        </w:rPr>
        <w:t>.</w:t>
      </w:r>
      <w:r>
        <w:rPr>
          <w:rFonts w:hint="eastAsia"/>
          <w:b/>
          <w:bCs/>
          <w:sz w:val="24"/>
          <w:szCs w:val="28"/>
        </w:rPr>
        <w:t>6</w:t>
      </w:r>
      <w:r>
        <w:rPr>
          <w:b/>
          <w:bCs/>
          <w:sz w:val="24"/>
          <w:szCs w:val="28"/>
        </w:rPr>
        <w:t xml:space="preserve">.2 </w:t>
      </w:r>
      <w:r>
        <w:rPr>
          <w:sz w:val="24"/>
          <w:szCs w:val="28"/>
        </w:rPr>
        <w:t>检测频率与压实度满足《公路</w:t>
      </w:r>
      <w:r>
        <w:rPr>
          <w:rFonts w:hint="eastAsia"/>
          <w:sz w:val="24"/>
          <w:szCs w:val="28"/>
        </w:rPr>
        <w:t>路面基层</w:t>
      </w:r>
      <w:r>
        <w:rPr>
          <w:sz w:val="24"/>
          <w:szCs w:val="28"/>
        </w:rPr>
        <w:t>施工技术</w:t>
      </w:r>
      <w:r>
        <w:rPr>
          <w:rFonts w:hint="eastAsia"/>
          <w:sz w:val="24"/>
          <w:szCs w:val="28"/>
        </w:rPr>
        <w:t>细则</w:t>
      </w:r>
      <w:r>
        <w:rPr>
          <w:sz w:val="24"/>
          <w:szCs w:val="28"/>
        </w:rPr>
        <w:t>》</w:t>
      </w:r>
      <w:r>
        <w:rPr>
          <w:rFonts w:hint="eastAsia"/>
          <w:sz w:val="24"/>
          <w:szCs w:val="28"/>
        </w:rPr>
        <w:t>(</w:t>
      </w:r>
      <w:r>
        <w:rPr>
          <w:sz w:val="24"/>
          <w:szCs w:val="28"/>
        </w:rPr>
        <w:t>JTG</w:t>
      </w:r>
      <w:r>
        <w:rPr>
          <w:rFonts w:hint="eastAsia"/>
          <w:sz w:val="24"/>
          <w:szCs w:val="28"/>
        </w:rPr>
        <w:t>/</w:t>
      </w:r>
      <w:r>
        <w:rPr>
          <w:sz w:val="24"/>
          <w:szCs w:val="28"/>
        </w:rPr>
        <w:t xml:space="preserve"> F</w:t>
      </w:r>
      <w:r>
        <w:rPr>
          <w:rFonts w:hint="eastAsia"/>
          <w:sz w:val="24"/>
          <w:szCs w:val="28"/>
        </w:rPr>
        <w:t>2</w:t>
      </w:r>
      <w:r>
        <w:rPr>
          <w:sz w:val="24"/>
          <w:szCs w:val="28"/>
        </w:rPr>
        <w:t>0</w:t>
      </w:r>
      <w:r>
        <w:rPr>
          <w:rFonts w:hint="eastAsia"/>
          <w:sz w:val="24"/>
          <w:szCs w:val="28"/>
        </w:rPr>
        <w:t>)</w:t>
      </w:r>
      <w:r>
        <w:rPr>
          <w:sz w:val="24"/>
          <w:szCs w:val="28"/>
        </w:rPr>
        <w:t>中规定的检测要求。</w:t>
      </w:r>
    </w:p>
    <w:p>
      <w:pPr>
        <w:tabs>
          <w:tab w:val="left" w:pos="856"/>
        </w:tabs>
        <w:spacing w:line="360" w:lineRule="auto"/>
        <w:ind w:firstLine="480" w:firstLineChars="200"/>
        <w:rPr>
          <w:rFonts w:ascii="宋体" w:hAnsi="宋体" w:cs="宋体"/>
          <w:sz w:val="24"/>
          <w:szCs w:val="24"/>
        </w:rPr>
      </w:pPr>
      <w:bookmarkStart w:id="85" w:name="_Toc12062"/>
      <w:bookmarkStart w:id="86" w:name="_Toc12033"/>
    </w:p>
    <w:p>
      <w:pPr>
        <w:pStyle w:val="3"/>
        <w:spacing w:after="62"/>
        <w:jc w:val="left"/>
        <w:rPr>
          <w:lang w:val="en-US"/>
        </w:rPr>
      </w:pPr>
      <w:bookmarkStart w:id="87" w:name="_Toc536540238"/>
      <w:bookmarkStart w:id="88" w:name="_Toc15599"/>
      <w:r>
        <w:rPr>
          <w:rFonts w:hint="eastAsia"/>
          <w:lang w:val="en-US"/>
        </w:rPr>
        <w:t>7</w:t>
      </w:r>
      <w:r>
        <w:rPr>
          <w:lang w:val="en-US"/>
        </w:rPr>
        <w:t>.</w:t>
      </w:r>
      <w:r>
        <w:rPr>
          <w:rFonts w:hint="eastAsia"/>
          <w:lang w:val="en-US"/>
        </w:rPr>
        <w:t>7</w:t>
      </w:r>
      <w:bookmarkEnd w:id="85"/>
      <w:bookmarkEnd w:id="86"/>
      <w:bookmarkEnd w:id="87"/>
      <w:r>
        <w:rPr>
          <w:rFonts w:hint="eastAsia"/>
          <w:color w:val="000000" w:themeColor="text1"/>
          <w:lang w:val="en-US"/>
          <w14:textFill>
            <w14:solidFill>
              <w14:schemeClr w14:val="tx1"/>
            </w14:solidFill>
          </w14:textFill>
        </w:rPr>
        <w:t>养护</w:t>
      </w:r>
      <w:bookmarkEnd w:id="88"/>
    </w:p>
    <w:p>
      <w:pPr>
        <w:tabs>
          <w:tab w:val="left" w:pos="856"/>
        </w:tabs>
        <w:spacing w:line="360" w:lineRule="auto"/>
        <w:rPr>
          <w:sz w:val="24"/>
          <w:szCs w:val="24"/>
        </w:rPr>
      </w:pPr>
      <w:r>
        <w:rPr>
          <w:rFonts w:hint="eastAsia"/>
          <w:b/>
          <w:bCs/>
          <w:sz w:val="24"/>
          <w:szCs w:val="24"/>
        </w:rPr>
        <w:t>7</w:t>
      </w:r>
      <w:r>
        <w:rPr>
          <w:b/>
          <w:bCs/>
          <w:sz w:val="24"/>
          <w:szCs w:val="24"/>
        </w:rPr>
        <w:t>.</w:t>
      </w:r>
      <w:r>
        <w:rPr>
          <w:rFonts w:hint="eastAsia"/>
          <w:b/>
          <w:bCs/>
          <w:sz w:val="24"/>
          <w:szCs w:val="24"/>
        </w:rPr>
        <w:t>7</w:t>
      </w:r>
      <w:r>
        <w:rPr>
          <w:b/>
          <w:bCs/>
          <w:sz w:val="24"/>
          <w:szCs w:val="24"/>
        </w:rPr>
        <w:t>.1</w:t>
      </w:r>
      <w:bookmarkStart w:id="89" w:name="_Toc26577"/>
      <w:bookmarkStart w:id="90" w:name="_Toc19138"/>
      <w:r>
        <w:rPr>
          <w:rFonts w:hint="eastAsia"/>
          <w:sz w:val="24"/>
          <w:szCs w:val="24"/>
        </w:rPr>
        <w:t>碾压完成并经压实度检查合格后,应及时养生。</w:t>
      </w:r>
    </w:p>
    <w:p>
      <w:pPr>
        <w:tabs>
          <w:tab w:val="left" w:pos="856"/>
        </w:tabs>
        <w:spacing w:line="360" w:lineRule="auto"/>
        <w:rPr>
          <w:sz w:val="24"/>
          <w:szCs w:val="24"/>
        </w:rPr>
      </w:pPr>
      <w:r>
        <w:rPr>
          <w:rFonts w:hint="eastAsia"/>
          <w:b/>
          <w:bCs/>
          <w:sz w:val="24"/>
          <w:szCs w:val="24"/>
        </w:rPr>
        <w:t>7</w:t>
      </w:r>
      <w:r>
        <w:rPr>
          <w:b/>
          <w:bCs/>
          <w:sz w:val="24"/>
          <w:szCs w:val="24"/>
        </w:rPr>
        <w:t>.</w:t>
      </w:r>
      <w:r>
        <w:rPr>
          <w:rFonts w:hint="eastAsia"/>
          <w:b/>
          <w:bCs/>
          <w:sz w:val="24"/>
          <w:szCs w:val="24"/>
        </w:rPr>
        <w:t>7</w:t>
      </w:r>
      <w:r>
        <w:rPr>
          <w:b/>
          <w:bCs/>
          <w:sz w:val="24"/>
          <w:szCs w:val="24"/>
        </w:rPr>
        <w:t>.</w:t>
      </w:r>
      <w:r>
        <w:rPr>
          <w:rFonts w:hint="eastAsia"/>
          <w:b/>
          <w:bCs/>
          <w:sz w:val="24"/>
          <w:szCs w:val="24"/>
        </w:rPr>
        <w:t xml:space="preserve">2 </w:t>
      </w:r>
      <w:r>
        <w:rPr>
          <w:rFonts w:hint="eastAsia"/>
          <w:sz w:val="24"/>
          <w:szCs w:val="24"/>
        </w:rPr>
        <w:t>养生采用无纺土工布进行覆盖，铺匀后进行洒水，整个养生期间保持无纺土工布的潮湿状态；</w:t>
      </w:r>
    </w:p>
    <w:p>
      <w:pPr>
        <w:tabs>
          <w:tab w:val="left" w:pos="856"/>
        </w:tabs>
        <w:spacing w:line="360" w:lineRule="auto"/>
        <w:rPr>
          <w:sz w:val="24"/>
          <w:szCs w:val="24"/>
        </w:rPr>
      </w:pPr>
      <w:r>
        <w:rPr>
          <w:rFonts w:hint="eastAsia"/>
          <w:b/>
          <w:bCs/>
          <w:sz w:val="24"/>
          <w:szCs w:val="24"/>
        </w:rPr>
        <w:t xml:space="preserve">7.7.3 </w:t>
      </w:r>
      <w:r>
        <w:rPr>
          <w:rFonts w:hint="eastAsia"/>
          <w:sz w:val="24"/>
          <w:szCs w:val="24"/>
        </w:rPr>
        <w:t>铺设土工布后，应注意洒水，每天洒水次数应视气候而定。高温期施工，上、下午宜各洒水一次。</w:t>
      </w:r>
    </w:p>
    <w:p>
      <w:pPr>
        <w:tabs>
          <w:tab w:val="left" w:pos="856"/>
        </w:tabs>
        <w:spacing w:line="360" w:lineRule="auto"/>
        <w:rPr>
          <w:rStyle w:val="18"/>
        </w:rPr>
      </w:pPr>
      <w:r>
        <w:rPr>
          <w:rFonts w:hint="eastAsia"/>
          <w:b/>
          <w:bCs/>
          <w:sz w:val="24"/>
          <w:szCs w:val="24"/>
        </w:rPr>
        <w:t xml:space="preserve">7.7.4 </w:t>
      </w:r>
      <w:r>
        <w:rPr>
          <w:rStyle w:val="18"/>
          <w:rFonts w:hint="eastAsia"/>
        </w:rPr>
        <w:t>稳定粒料层的养生期宜不少于7d，养生期宜延长至上层结构开始施工的前2d。</w:t>
      </w:r>
    </w:p>
    <w:p>
      <w:pPr>
        <w:tabs>
          <w:tab w:val="left" w:pos="856"/>
        </w:tabs>
        <w:spacing w:line="360" w:lineRule="auto"/>
        <w:rPr>
          <w:rStyle w:val="18"/>
        </w:rPr>
      </w:pPr>
      <w:r>
        <w:rPr>
          <w:rStyle w:val="18"/>
          <w:rFonts w:hint="eastAsia"/>
          <w:b/>
          <w:bCs/>
        </w:rPr>
        <w:t xml:space="preserve">7.7.5 </w:t>
      </w:r>
      <w:r>
        <w:rPr>
          <w:rStyle w:val="18"/>
          <w:rFonts w:hint="eastAsia"/>
        </w:rPr>
        <w:t>养护期间应封闭交通，除洒水车和小型通勤车外，严禁其他车辆通行。</w:t>
      </w:r>
    </w:p>
    <w:p>
      <w:pPr>
        <w:tabs>
          <w:tab w:val="left" w:pos="856"/>
        </w:tabs>
        <w:spacing w:line="360" w:lineRule="auto"/>
        <w:rPr>
          <w:rStyle w:val="18"/>
        </w:rPr>
      </w:pPr>
      <w:r>
        <w:rPr>
          <w:rStyle w:val="18"/>
          <w:rFonts w:hint="eastAsia"/>
          <w:b/>
          <w:bCs/>
        </w:rPr>
        <w:t xml:space="preserve">7.7.6 </w:t>
      </w:r>
      <w:r>
        <w:rPr>
          <w:rStyle w:val="18"/>
          <w:rFonts w:hint="eastAsia"/>
        </w:rPr>
        <w:t>稳定材料层过冬时应采取必要的保护措施。</w:t>
      </w:r>
      <w:bookmarkEnd w:id="89"/>
      <w:bookmarkEnd w:id="90"/>
      <w:bookmarkStart w:id="91" w:name="_Toc28952"/>
      <w:bookmarkStart w:id="92" w:name="_Toc16130"/>
    </w:p>
    <w:p>
      <w:pPr>
        <w:tabs>
          <w:tab w:val="left" w:pos="856"/>
        </w:tabs>
        <w:spacing w:line="360" w:lineRule="auto"/>
        <w:rPr>
          <w:rStyle w:val="18"/>
        </w:rPr>
      </w:pPr>
    </w:p>
    <w:p>
      <w:pPr>
        <w:pStyle w:val="3"/>
        <w:spacing w:after="62"/>
        <w:jc w:val="left"/>
      </w:pPr>
      <w:bookmarkStart w:id="93" w:name="_Toc536540240"/>
      <w:bookmarkStart w:id="94" w:name="_Toc5611"/>
      <w:r>
        <w:rPr>
          <w:rFonts w:hint="eastAsia"/>
          <w:lang w:val="en-US"/>
        </w:rPr>
        <w:t>7.8</w:t>
      </w:r>
      <w:bookmarkEnd w:id="91"/>
      <w:bookmarkEnd w:id="92"/>
      <w:r>
        <w:t>验收</w:t>
      </w:r>
      <w:bookmarkEnd w:id="93"/>
      <w:bookmarkEnd w:id="94"/>
    </w:p>
    <w:p>
      <w:pPr>
        <w:tabs>
          <w:tab w:val="left" w:pos="856"/>
        </w:tabs>
        <w:spacing w:line="360" w:lineRule="auto"/>
        <w:rPr>
          <w:sz w:val="24"/>
          <w:szCs w:val="28"/>
        </w:rPr>
      </w:pPr>
      <w:r>
        <w:rPr>
          <w:rFonts w:hint="eastAsia"/>
          <w:b/>
          <w:bCs/>
          <w:sz w:val="24"/>
          <w:szCs w:val="28"/>
        </w:rPr>
        <w:t>7.8.1</w:t>
      </w:r>
      <w:r>
        <w:rPr>
          <w:sz w:val="24"/>
          <w:szCs w:val="28"/>
        </w:rPr>
        <w:t>分项工程、分部工程、单位工程应按要求组织中间检查和验收，验收内容</w:t>
      </w:r>
      <w:r>
        <w:rPr>
          <w:rFonts w:hint="eastAsia"/>
          <w:sz w:val="24"/>
          <w:szCs w:val="28"/>
        </w:rPr>
        <w:t>参见</w:t>
      </w:r>
      <w:r>
        <w:rPr>
          <w:sz w:val="24"/>
          <w:szCs w:val="28"/>
        </w:rPr>
        <w:t>第</w:t>
      </w:r>
      <w:r>
        <w:rPr>
          <w:rFonts w:hint="eastAsia"/>
          <w:sz w:val="24"/>
          <w:szCs w:val="28"/>
        </w:rPr>
        <w:t>8章</w:t>
      </w:r>
      <w:r>
        <w:rPr>
          <w:sz w:val="24"/>
          <w:szCs w:val="28"/>
        </w:rPr>
        <w:t>。</w:t>
      </w:r>
    </w:p>
    <w:p>
      <w:pPr>
        <w:tabs>
          <w:tab w:val="left" w:pos="856"/>
        </w:tabs>
        <w:spacing w:line="360" w:lineRule="auto"/>
        <w:rPr>
          <w:sz w:val="24"/>
          <w:szCs w:val="28"/>
        </w:rPr>
      </w:pPr>
      <w:r>
        <w:rPr>
          <w:rFonts w:hint="eastAsia"/>
          <w:b/>
          <w:bCs/>
          <w:sz w:val="24"/>
          <w:szCs w:val="28"/>
        </w:rPr>
        <w:t>7.8.2</w:t>
      </w:r>
      <w:r>
        <w:rPr>
          <w:rFonts w:hint="eastAsia"/>
          <w:sz w:val="24"/>
          <w:szCs w:val="28"/>
        </w:rPr>
        <w:t>根据</w:t>
      </w:r>
      <w:r>
        <w:rPr>
          <w:sz w:val="24"/>
          <w:szCs w:val="28"/>
        </w:rPr>
        <w:t>设计文件和本</w:t>
      </w:r>
      <w:r>
        <w:rPr>
          <w:rFonts w:hint="eastAsia"/>
          <w:sz w:val="24"/>
          <w:szCs w:val="28"/>
        </w:rPr>
        <w:t>标准</w:t>
      </w:r>
      <w:r>
        <w:rPr>
          <w:sz w:val="24"/>
          <w:szCs w:val="28"/>
        </w:rPr>
        <w:t>要求进行监测的项目，应按要求进行跟踪监测。</w:t>
      </w:r>
    </w:p>
    <w:p>
      <w:pPr>
        <w:tabs>
          <w:tab w:val="left" w:pos="856"/>
        </w:tabs>
        <w:spacing w:line="360" w:lineRule="auto"/>
        <w:ind w:firstLine="560" w:firstLineChars="200"/>
        <w:rPr>
          <w:rFonts w:ascii="宋体" w:hAnsi="宋体" w:cs="宋体"/>
          <w:sz w:val="28"/>
          <w:szCs w:val="28"/>
        </w:rPr>
        <w:sectPr>
          <w:footerReference r:id="rId10" w:type="default"/>
          <w:pgSz w:w="11906" w:h="16838"/>
          <w:pgMar w:top="1440" w:right="1800" w:bottom="1440" w:left="1800" w:header="851" w:footer="992" w:gutter="0"/>
          <w:cols w:space="720" w:num="1"/>
          <w:docGrid w:type="lines" w:linePitch="312" w:charSpace="0"/>
        </w:sectPr>
      </w:pPr>
    </w:p>
    <w:p>
      <w:pPr>
        <w:pStyle w:val="2"/>
      </w:pPr>
      <w:bookmarkStart w:id="95" w:name="_Toc14821"/>
      <w:bookmarkStart w:id="96" w:name="_Toc89"/>
      <w:bookmarkStart w:id="97" w:name="_Toc536540241"/>
      <w:bookmarkStart w:id="98" w:name="_Toc15446"/>
      <w:bookmarkStart w:id="99" w:name="_Toc24293"/>
      <w:bookmarkStart w:id="100" w:name="_Toc7738"/>
      <w:bookmarkStart w:id="101" w:name="_Toc524456945"/>
      <w:r>
        <w:rPr>
          <w:rFonts w:hint="eastAsia"/>
        </w:rPr>
        <w:t>8冬雨季</w:t>
      </w:r>
      <w:r>
        <w:t>施工措施</w:t>
      </w:r>
      <w:bookmarkEnd w:id="95"/>
      <w:bookmarkEnd w:id="96"/>
      <w:bookmarkEnd w:id="97"/>
      <w:bookmarkEnd w:id="98"/>
      <w:bookmarkEnd w:id="99"/>
      <w:bookmarkEnd w:id="100"/>
      <w:bookmarkEnd w:id="101"/>
    </w:p>
    <w:p>
      <w:pPr>
        <w:pStyle w:val="3"/>
        <w:spacing w:after="62"/>
        <w:jc w:val="left"/>
      </w:pPr>
      <w:bookmarkStart w:id="102" w:name="_Toc26942"/>
      <w:bookmarkStart w:id="103" w:name="_Toc8284"/>
      <w:bookmarkStart w:id="104" w:name="_Toc32186"/>
      <w:bookmarkStart w:id="105" w:name="_Toc536540242"/>
      <w:r>
        <w:rPr>
          <w:rFonts w:hint="eastAsia"/>
          <w:lang w:val="en-US"/>
        </w:rPr>
        <w:t>8</w:t>
      </w:r>
      <w:r>
        <w:t>.1 一般规定</w:t>
      </w:r>
      <w:bookmarkEnd w:id="102"/>
      <w:bookmarkEnd w:id="103"/>
      <w:bookmarkEnd w:id="104"/>
      <w:bookmarkEnd w:id="105"/>
    </w:p>
    <w:p>
      <w:pPr>
        <w:spacing w:line="360" w:lineRule="auto"/>
        <w:rPr>
          <w:bCs/>
          <w:sz w:val="24"/>
          <w:szCs w:val="24"/>
        </w:rPr>
      </w:pPr>
      <w:r>
        <w:rPr>
          <w:rFonts w:hint="eastAsia"/>
          <w:b/>
          <w:bCs/>
          <w:sz w:val="24"/>
          <w:szCs w:val="24"/>
        </w:rPr>
        <w:t>8</w:t>
      </w:r>
      <w:r>
        <w:rPr>
          <w:b/>
          <w:bCs/>
          <w:sz w:val="24"/>
          <w:szCs w:val="24"/>
        </w:rPr>
        <w:t>.1.1</w:t>
      </w:r>
      <w:r>
        <w:rPr>
          <w:rFonts w:hint="eastAsia"/>
          <w:sz w:val="24"/>
          <w:szCs w:val="24"/>
        </w:rPr>
        <w:t>冬雨季</w:t>
      </w:r>
      <w:r>
        <w:rPr>
          <w:sz w:val="24"/>
          <w:szCs w:val="24"/>
        </w:rPr>
        <w:t>施工应根据季节特点和施工段的地质地形条件，制定合理的施工方案</w:t>
      </w:r>
      <w:r>
        <w:rPr>
          <w:rFonts w:hint="eastAsia"/>
          <w:sz w:val="24"/>
          <w:szCs w:val="24"/>
        </w:rPr>
        <w:t>，并做好充足的施工准备工作。</w:t>
      </w:r>
    </w:p>
    <w:p>
      <w:pPr>
        <w:spacing w:line="360" w:lineRule="auto"/>
        <w:rPr>
          <w:sz w:val="24"/>
          <w:szCs w:val="24"/>
        </w:rPr>
      </w:pPr>
      <w:r>
        <w:rPr>
          <w:rFonts w:hint="eastAsia"/>
          <w:b/>
          <w:bCs/>
          <w:sz w:val="24"/>
          <w:szCs w:val="24"/>
        </w:rPr>
        <w:t>8</w:t>
      </w:r>
      <w:r>
        <w:rPr>
          <w:b/>
          <w:bCs/>
          <w:sz w:val="24"/>
          <w:szCs w:val="24"/>
        </w:rPr>
        <w:t>.1.2</w:t>
      </w:r>
      <w:r>
        <w:rPr>
          <w:rFonts w:hint="eastAsia"/>
          <w:sz w:val="24"/>
          <w:szCs w:val="24"/>
        </w:rPr>
        <w:t>冬雨季</w:t>
      </w:r>
      <w:r>
        <w:rPr>
          <w:sz w:val="24"/>
          <w:szCs w:val="24"/>
        </w:rPr>
        <w:t xml:space="preserve">施工应加强安全管理，制定安全预案，加强气象信息的收集工作，避免灾害和事故发生。 </w:t>
      </w:r>
    </w:p>
    <w:p>
      <w:pPr>
        <w:tabs>
          <w:tab w:val="left" w:pos="856"/>
        </w:tabs>
        <w:spacing w:line="360" w:lineRule="auto"/>
        <w:rPr>
          <w:sz w:val="24"/>
          <w:szCs w:val="24"/>
        </w:rPr>
      </w:pPr>
      <w:r>
        <w:rPr>
          <w:rFonts w:hint="eastAsia"/>
          <w:b/>
          <w:bCs/>
          <w:sz w:val="24"/>
          <w:szCs w:val="24"/>
        </w:rPr>
        <w:t>8</w:t>
      </w:r>
      <w:r>
        <w:rPr>
          <w:b/>
          <w:bCs/>
          <w:sz w:val="24"/>
          <w:szCs w:val="24"/>
        </w:rPr>
        <w:t>.1.</w:t>
      </w:r>
      <w:r>
        <w:rPr>
          <w:rFonts w:hint="eastAsia"/>
          <w:b/>
          <w:bCs/>
          <w:sz w:val="24"/>
          <w:szCs w:val="24"/>
        </w:rPr>
        <w:t>3</w:t>
      </w:r>
      <w:r>
        <w:rPr>
          <w:rFonts w:hint="eastAsia"/>
          <w:sz w:val="24"/>
          <w:szCs w:val="24"/>
        </w:rPr>
        <w:t>冬雨季</w:t>
      </w:r>
      <w:r>
        <w:rPr>
          <w:sz w:val="24"/>
          <w:szCs w:val="24"/>
        </w:rPr>
        <w:t>施工应满足</w:t>
      </w:r>
      <w:r>
        <w:rPr>
          <w:sz w:val="24"/>
          <w:szCs w:val="28"/>
        </w:rPr>
        <w:t>《公路</w:t>
      </w:r>
      <w:r>
        <w:rPr>
          <w:rFonts w:hint="eastAsia"/>
          <w:sz w:val="24"/>
          <w:szCs w:val="28"/>
        </w:rPr>
        <w:t>路面基层</w:t>
      </w:r>
      <w:r>
        <w:rPr>
          <w:sz w:val="24"/>
          <w:szCs w:val="28"/>
        </w:rPr>
        <w:t>施工技术</w:t>
      </w:r>
      <w:r>
        <w:rPr>
          <w:rFonts w:hint="eastAsia"/>
          <w:sz w:val="24"/>
          <w:szCs w:val="28"/>
        </w:rPr>
        <w:t>细则</w:t>
      </w:r>
      <w:r>
        <w:rPr>
          <w:sz w:val="24"/>
          <w:szCs w:val="28"/>
        </w:rPr>
        <w:t>》</w:t>
      </w:r>
      <w:r>
        <w:rPr>
          <w:rFonts w:hint="eastAsia"/>
          <w:sz w:val="24"/>
          <w:szCs w:val="28"/>
        </w:rPr>
        <w:t>(</w:t>
      </w:r>
      <w:r>
        <w:rPr>
          <w:sz w:val="24"/>
          <w:szCs w:val="28"/>
        </w:rPr>
        <w:t>JTG</w:t>
      </w:r>
      <w:r>
        <w:rPr>
          <w:rFonts w:hint="eastAsia"/>
          <w:sz w:val="24"/>
          <w:szCs w:val="28"/>
        </w:rPr>
        <w:t>/</w:t>
      </w:r>
      <w:r>
        <w:rPr>
          <w:sz w:val="24"/>
          <w:szCs w:val="28"/>
        </w:rPr>
        <w:t xml:space="preserve"> F</w:t>
      </w:r>
      <w:r>
        <w:rPr>
          <w:rFonts w:hint="eastAsia"/>
          <w:sz w:val="24"/>
          <w:szCs w:val="28"/>
        </w:rPr>
        <w:t>2</w:t>
      </w:r>
      <w:r>
        <w:rPr>
          <w:sz w:val="24"/>
          <w:szCs w:val="28"/>
        </w:rPr>
        <w:t>0</w:t>
      </w:r>
      <w:r>
        <w:rPr>
          <w:rFonts w:hint="eastAsia"/>
          <w:sz w:val="24"/>
          <w:szCs w:val="28"/>
        </w:rPr>
        <w:t>-2015)</w:t>
      </w:r>
      <w:r>
        <w:rPr>
          <w:sz w:val="24"/>
          <w:szCs w:val="24"/>
        </w:rPr>
        <w:t>中相关的规定要求。</w:t>
      </w:r>
    </w:p>
    <w:p>
      <w:pPr>
        <w:tabs>
          <w:tab w:val="left" w:pos="856"/>
        </w:tabs>
        <w:spacing w:line="360" w:lineRule="auto"/>
        <w:ind w:firstLine="480" w:firstLineChars="200"/>
        <w:rPr>
          <w:rFonts w:ascii="宋体" w:hAnsi="宋体" w:cs="宋体"/>
          <w:sz w:val="24"/>
          <w:szCs w:val="24"/>
        </w:rPr>
      </w:pPr>
      <w:bookmarkStart w:id="106" w:name="_Toc21301"/>
      <w:bookmarkStart w:id="107" w:name="_Toc24854"/>
    </w:p>
    <w:p>
      <w:pPr>
        <w:pStyle w:val="3"/>
        <w:spacing w:after="62"/>
        <w:jc w:val="left"/>
      </w:pPr>
      <w:bookmarkStart w:id="108" w:name="_Toc6197"/>
      <w:bookmarkStart w:id="109" w:name="_Toc536540243"/>
      <w:r>
        <w:rPr>
          <w:rFonts w:hint="eastAsia"/>
          <w:lang w:val="en-US"/>
        </w:rPr>
        <w:t>8</w:t>
      </w:r>
      <w:r>
        <w:rPr>
          <w:lang w:val="en-US"/>
        </w:rPr>
        <w:t>.2</w:t>
      </w:r>
      <w:r>
        <w:t xml:space="preserve"> 雨季施工措施</w:t>
      </w:r>
      <w:bookmarkEnd w:id="106"/>
      <w:bookmarkEnd w:id="107"/>
      <w:bookmarkEnd w:id="108"/>
      <w:bookmarkEnd w:id="109"/>
    </w:p>
    <w:p>
      <w:pPr>
        <w:tabs>
          <w:tab w:val="left" w:pos="856"/>
        </w:tabs>
        <w:spacing w:line="360" w:lineRule="auto"/>
        <w:rPr>
          <w:bCs/>
          <w:sz w:val="24"/>
          <w:szCs w:val="24"/>
        </w:rPr>
      </w:pPr>
      <w:r>
        <w:rPr>
          <w:rFonts w:hint="eastAsia"/>
          <w:b/>
          <w:bCs/>
          <w:sz w:val="24"/>
          <w:szCs w:val="24"/>
        </w:rPr>
        <w:t>8</w:t>
      </w:r>
      <w:r>
        <w:rPr>
          <w:b/>
          <w:bCs/>
          <w:sz w:val="24"/>
          <w:szCs w:val="24"/>
        </w:rPr>
        <w:t>.2.1</w:t>
      </w:r>
      <w:r>
        <w:rPr>
          <w:bCs/>
          <w:sz w:val="24"/>
          <w:szCs w:val="24"/>
        </w:rPr>
        <w:t>当天</w:t>
      </w:r>
      <w:r>
        <w:rPr>
          <w:rFonts w:hint="eastAsia"/>
          <w:bCs/>
          <w:sz w:val="24"/>
          <w:szCs w:val="24"/>
        </w:rPr>
        <w:t>摊铺</w:t>
      </w:r>
      <w:r>
        <w:rPr>
          <w:bCs/>
          <w:sz w:val="24"/>
          <w:szCs w:val="24"/>
        </w:rPr>
        <w:t>的</w:t>
      </w:r>
      <w:r>
        <w:rPr>
          <w:rFonts w:hint="eastAsia"/>
          <w:bCs/>
          <w:sz w:val="24"/>
          <w:szCs w:val="24"/>
        </w:rPr>
        <w:t>混合料</w:t>
      </w:r>
      <w:r>
        <w:rPr>
          <w:bCs/>
          <w:sz w:val="24"/>
          <w:szCs w:val="24"/>
        </w:rPr>
        <w:t>应当天或雨前完成压实，当天无法完成时，采取措施进行封闭、覆盖。</w:t>
      </w:r>
    </w:p>
    <w:p>
      <w:pPr>
        <w:tabs>
          <w:tab w:val="left" w:pos="856"/>
        </w:tabs>
        <w:spacing w:line="360" w:lineRule="auto"/>
        <w:rPr>
          <w:sz w:val="24"/>
          <w:szCs w:val="24"/>
        </w:rPr>
      </w:pPr>
      <w:r>
        <w:rPr>
          <w:rFonts w:hint="eastAsia"/>
          <w:b/>
          <w:bCs/>
          <w:sz w:val="24"/>
          <w:szCs w:val="24"/>
        </w:rPr>
        <w:t>8.2.2</w:t>
      </w:r>
      <w:r>
        <w:rPr>
          <w:rFonts w:hint="eastAsia"/>
          <w:sz w:val="24"/>
          <w:szCs w:val="24"/>
        </w:rPr>
        <w:t>宜避开在雨季施工，且不应在雨天施工。不可避免时，应做好以下措施：</w:t>
      </w:r>
    </w:p>
    <w:p>
      <w:pPr>
        <w:tabs>
          <w:tab w:val="left" w:pos="856"/>
        </w:tabs>
        <w:spacing w:line="360" w:lineRule="auto"/>
        <w:ind w:firstLine="480" w:firstLineChars="200"/>
        <w:rPr>
          <w:sz w:val="24"/>
          <w:szCs w:val="24"/>
        </w:rPr>
      </w:pPr>
      <w:r>
        <w:rPr>
          <w:rFonts w:hint="eastAsia"/>
          <w:sz w:val="24"/>
          <w:szCs w:val="24"/>
        </w:rPr>
        <w:t xml:space="preserve">1 </w:t>
      </w:r>
      <w:r>
        <w:rPr>
          <w:sz w:val="24"/>
          <w:szCs w:val="24"/>
        </w:rPr>
        <w:t>施工时，首先要做好施工场地排水工作尤其要保证周围排水沟、周围水塘</w:t>
      </w:r>
      <w:r>
        <w:rPr>
          <w:rFonts w:hint="eastAsia"/>
          <w:sz w:val="24"/>
          <w:szCs w:val="24"/>
        </w:rPr>
        <w:t>、</w:t>
      </w:r>
      <w:r>
        <w:rPr>
          <w:sz w:val="24"/>
          <w:szCs w:val="24"/>
        </w:rPr>
        <w:t>沟河的正常排水、泄洪能力。排水机具和设备要齐全，同时计划好机械的停放和材料的堆放位置。</w:t>
      </w:r>
    </w:p>
    <w:p>
      <w:pPr>
        <w:tabs>
          <w:tab w:val="left" w:pos="856"/>
        </w:tabs>
        <w:spacing w:line="360" w:lineRule="auto"/>
        <w:ind w:firstLine="480" w:firstLineChars="200"/>
        <w:rPr>
          <w:bCs/>
          <w:sz w:val="24"/>
          <w:szCs w:val="24"/>
        </w:rPr>
      </w:pPr>
      <w:r>
        <w:rPr>
          <w:rFonts w:hint="eastAsia"/>
          <w:bCs/>
          <w:sz w:val="24"/>
          <w:szCs w:val="24"/>
        </w:rPr>
        <w:t xml:space="preserve">2 </w:t>
      </w:r>
      <w:r>
        <w:rPr>
          <w:bCs/>
          <w:sz w:val="24"/>
          <w:szCs w:val="24"/>
        </w:rPr>
        <w:t>搭设遮雨棚，准备好帆布等遮雨工具，对工地上的水泥等怕雨淋的材料存入遮雨棚内或用帆布覆盖，防止受潮变质，对摊铺机和运料车辆均配备防雨逢布，在必要时使用。</w:t>
      </w:r>
    </w:p>
    <w:p>
      <w:pPr>
        <w:tabs>
          <w:tab w:val="left" w:pos="856"/>
        </w:tabs>
        <w:spacing w:line="360" w:lineRule="auto"/>
        <w:ind w:firstLine="480" w:firstLineChars="200"/>
        <w:rPr>
          <w:bCs/>
          <w:sz w:val="24"/>
          <w:szCs w:val="24"/>
        </w:rPr>
      </w:pPr>
    </w:p>
    <w:p>
      <w:pPr>
        <w:pStyle w:val="3"/>
        <w:spacing w:after="62"/>
        <w:jc w:val="left"/>
        <w:rPr>
          <w:lang w:val="en-US"/>
        </w:rPr>
      </w:pPr>
      <w:bookmarkStart w:id="110" w:name="_Toc1950"/>
      <w:bookmarkStart w:id="111" w:name="_Toc536540244"/>
      <w:r>
        <w:rPr>
          <w:rFonts w:hint="eastAsia"/>
          <w:lang w:val="en-US"/>
        </w:rPr>
        <w:t>8</w:t>
      </w:r>
      <w:r>
        <w:rPr>
          <w:lang w:val="en-US"/>
        </w:rPr>
        <w:t>.3 冬季施工措施</w:t>
      </w:r>
      <w:bookmarkEnd w:id="110"/>
      <w:bookmarkEnd w:id="111"/>
    </w:p>
    <w:p>
      <w:pPr>
        <w:tabs>
          <w:tab w:val="left" w:pos="856"/>
        </w:tabs>
        <w:spacing w:line="360" w:lineRule="auto"/>
        <w:rPr>
          <w:sz w:val="24"/>
          <w:szCs w:val="24"/>
        </w:rPr>
      </w:pPr>
      <w:r>
        <w:rPr>
          <w:rFonts w:hint="eastAsia"/>
          <w:b/>
          <w:bCs/>
          <w:sz w:val="24"/>
          <w:szCs w:val="24"/>
        </w:rPr>
        <w:t>8</w:t>
      </w:r>
      <w:r>
        <w:rPr>
          <w:b/>
          <w:bCs/>
          <w:sz w:val="24"/>
          <w:szCs w:val="24"/>
        </w:rPr>
        <w:t xml:space="preserve">.3.1 </w:t>
      </w:r>
      <w:r>
        <w:rPr>
          <w:sz w:val="24"/>
          <w:szCs w:val="24"/>
        </w:rPr>
        <w:t>当现场施工温度</w:t>
      </w:r>
      <w:r>
        <w:rPr>
          <w:rFonts w:hint="eastAsia"/>
          <w:sz w:val="24"/>
          <w:szCs w:val="24"/>
        </w:rPr>
        <w:t>低于于</w:t>
      </w:r>
      <w:r>
        <w:rPr>
          <w:sz w:val="24"/>
          <w:szCs w:val="24"/>
        </w:rPr>
        <w:t>0℃时，停止施工。</w:t>
      </w:r>
    </w:p>
    <w:p>
      <w:pPr>
        <w:tabs>
          <w:tab w:val="left" w:pos="856"/>
        </w:tabs>
        <w:spacing w:line="360" w:lineRule="auto"/>
        <w:rPr>
          <w:sz w:val="24"/>
          <w:szCs w:val="24"/>
        </w:rPr>
      </w:pPr>
      <w:r>
        <w:rPr>
          <w:rFonts w:hint="eastAsia"/>
          <w:b/>
          <w:bCs/>
          <w:sz w:val="24"/>
          <w:szCs w:val="24"/>
        </w:rPr>
        <w:t>8</w:t>
      </w:r>
      <w:r>
        <w:rPr>
          <w:b/>
          <w:bCs/>
          <w:sz w:val="24"/>
          <w:szCs w:val="24"/>
        </w:rPr>
        <w:t>.3.</w:t>
      </w:r>
      <w:r>
        <w:rPr>
          <w:rFonts w:hint="eastAsia"/>
          <w:b/>
          <w:bCs/>
          <w:sz w:val="24"/>
          <w:szCs w:val="24"/>
        </w:rPr>
        <w:t>2</w:t>
      </w:r>
      <w:r>
        <w:rPr>
          <w:sz w:val="24"/>
          <w:szCs w:val="24"/>
        </w:rPr>
        <w:t>冬季施工，</w:t>
      </w:r>
      <w:r>
        <w:rPr>
          <w:rFonts w:hint="eastAsia"/>
          <w:sz w:val="24"/>
          <w:szCs w:val="24"/>
        </w:rPr>
        <w:t>做好防冻和保温措施</w:t>
      </w:r>
      <w:r>
        <w:rPr>
          <w:sz w:val="24"/>
          <w:szCs w:val="24"/>
        </w:rPr>
        <w:t>。</w:t>
      </w:r>
      <w:bookmarkStart w:id="112" w:name="_Toc10814"/>
      <w:bookmarkStart w:id="113" w:name="_Toc14775"/>
      <w:bookmarkStart w:id="114" w:name="_Toc524456946"/>
      <w:bookmarkStart w:id="115" w:name="_Toc536540245"/>
      <w:bookmarkStart w:id="116" w:name="_Toc31992"/>
      <w:bookmarkStart w:id="117" w:name="_Toc17019"/>
    </w:p>
    <w:p>
      <w:pPr>
        <w:tabs>
          <w:tab w:val="left" w:pos="856"/>
        </w:tabs>
        <w:spacing w:line="360" w:lineRule="auto"/>
        <w:rPr>
          <w:sz w:val="24"/>
          <w:szCs w:val="24"/>
        </w:rPr>
      </w:pPr>
    </w:p>
    <w:p>
      <w:pPr>
        <w:pStyle w:val="2"/>
      </w:pPr>
      <w:bookmarkStart w:id="118" w:name="_Toc27254"/>
      <w:r>
        <w:rPr>
          <w:rFonts w:hint="eastAsia"/>
        </w:rPr>
        <w:t>9</w:t>
      </w:r>
      <w:r>
        <w:t xml:space="preserve"> 施工安全与环境保护</w:t>
      </w:r>
      <w:bookmarkEnd w:id="112"/>
      <w:bookmarkEnd w:id="113"/>
      <w:bookmarkEnd w:id="114"/>
      <w:bookmarkEnd w:id="115"/>
      <w:bookmarkEnd w:id="116"/>
      <w:bookmarkEnd w:id="117"/>
      <w:bookmarkEnd w:id="118"/>
    </w:p>
    <w:p>
      <w:pPr>
        <w:pStyle w:val="3"/>
        <w:spacing w:after="62"/>
        <w:jc w:val="left"/>
        <w:rPr>
          <w:lang w:val="en-US"/>
        </w:rPr>
      </w:pPr>
      <w:bookmarkStart w:id="119" w:name="_Toc536540246"/>
      <w:bookmarkStart w:id="120" w:name="_Toc19689"/>
      <w:bookmarkStart w:id="121" w:name="OLE_LINK32"/>
      <w:bookmarkStart w:id="122" w:name="_Toc12831"/>
      <w:bookmarkStart w:id="123" w:name="_Toc6978"/>
      <w:r>
        <w:rPr>
          <w:rFonts w:hint="eastAsia"/>
          <w:lang w:val="en-US"/>
        </w:rPr>
        <w:t>9</w:t>
      </w:r>
      <w:r>
        <w:rPr>
          <w:lang w:val="en-US"/>
        </w:rPr>
        <w:t>.1 一般规定</w:t>
      </w:r>
      <w:bookmarkEnd w:id="119"/>
      <w:bookmarkEnd w:id="120"/>
      <w:bookmarkEnd w:id="121"/>
    </w:p>
    <w:p>
      <w:pPr>
        <w:tabs>
          <w:tab w:val="left" w:pos="856"/>
        </w:tabs>
        <w:spacing w:line="360" w:lineRule="auto"/>
        <w:rPr>
          <w:sz w:val="24"/>
          <w:szCs w:val="24"/>
        </w:rPr>
      </w:pPr>
      <w:r>
        <w:rPr>
          <w:rFonts w:hint="eastAsia"/>
          <w:b/>
          <w:bCs/>
          <w:sz w:val="24"/>
          <w:szCs w:val="24"/>
        </w:rPr>
        <w:t>9</w:t>
      </w:r>
      <w:r>
        <w:rPr>
          <w:b/>
          <w:bCs/>
          <w:sz w:val="24"/>
          <w:szCs w:val="24"/>
        </w:rPr>
        <w:t>.1.1</w:t>
      </w:r>
      <w:r>
        <w:rPr>
          <w:sz w:val="24"/>
          <w:szCs w:val="24"/>
        </w:rPr>
        <w:t>工程开工前必须进行现场调查，根据施工地段的地形、地质、水文、气象、环境等，制定相应的安全技术和环境保护措施。施工中应及时掌握气温、雨雪、风暴、汛情等预报，做好防范工作。</w:t>
      </w:r>
    </w:p>
    <w:p>
      <w:pPr>
        <w:tabs>
          <w:tab w:val="left" w:pos="856"/>
        </w:tabs>
        <w:spacing w:line="360" w:lineRule="auto"/>
        <w:rPr>
          <w:b/>
          <w:bCs/>
          <w:color w:val="FF0000"/>
          <w:sz w:val="28"/>
          <w:szCs w:val="28"/>
        </w:rPr>
      </w:pPr>
      <w:r>
        <w:rPr>
          <w:rFonts w:hint="eastAsia"/>
          <w:b/>
          <w:bCs/>
          <w:sz w:val="24"/>
          <w:szCs w:val="24"/>
        </w:rPr>
        <w:t>9</w:t>
      </w:r>
      <w:r>
        <w:rPr>
          <w:b/>
          <w:bCs/>
          <w:sz w:val="24"/>
          <w:szCs w:val="24"/>
        </w:rPr>
        <w:t>.1.2</w:t>
      </w:r>
      <w:r>
        <w:rPr>
          <w:sz w:val="24"/>
          <w:szCs w:val="24"/>
        </w:rPr>
        <w:t>应按照国家有关规定配置消防设施和器材、设置消防安全标志。施工现场应设置醒目的安全、警示标志和安全防护设施。</w:t>
      </w:r>
    </w:p>
    <w:p>
      <w:pPr>
        <w:tabs>
          <w:tab w:val="left" w:pos="856"/>
        </w:tabs>
        <w:spacing w:line="360" w:lineRule="auto"/>
        <w:ind w:firstLine="480" w:firstLineChars="200"/>
        <w:rPr>
          <w:rFonts w:ascii="宋体" w:hAnsi="宋体" w:cs="宋体"/>
          <w:sz w:val="24"/>
          <w:szCs w:val="24"/>
        </w:rPr>
      </w:pPr>
    </w:p>
    <w:p>
      <w:pPr>
        <w:pStyle w:val="3"/>
        <w:spacing w:after="62"/>
        <w:jc w:val="left"/>
        <w:rPr>
          <w:lang w:val="en-US"/>
        </w:rPr>
      </w:pPr>
      <w:bookmarkStart w:id="124" w:name="_Toc536540247"/>
      <w:bookmarkStart w:id="125" w:name="_Toc27152"/>
      <w:r>
        <w:rPr>
          <w:rFonts w:hint="eastAsia"/>
          <w:lang w:val="en-US"/>
        </w:rPr>
        <w:t>9</w:t>
      </w:r>
      <w:r>
        <w:rPr>
          <w:lang w:val="en-US"/>
        </w:rPr>
        <w:t>.2 安全施工</w:t>
      </w:r>
      <w:bookmarkEnd w:id="124"/>
      <w:bookmarkEnd w:id="125"/>
    </w:p>
    <w:p>
      <w:pPr>
        <w:spacing w:line="360" w:lineRule="auto"/>
        <w:rPr>
          <w:b/>
          <w:sz w:val="24"/>
          <w:szCs w:val="24"/>
        </w:rPr>
      </w:pPr>
      <w:r>
        <w:rPr>
          <w:rFonts w:hint="eastAsia"/>
          <w:b/>
          <w:bCs/>
          <w:sz w:val="24"/>
          <w:szCs w:val="24"/>
        </w:rPr>
        <w:t>9.</w:t>
      </w:r>
      <w:r>
        <w:rPr>
          <w:b/>
          <w:bCs/>
          <w:sz w:val="24"/>
          <w:szCs w:val="24"/>
        </w:rPr>
        <w:t>2.1</w:t>
      </w:r>
      <w:r>
        <w:rPr>
          <w:rFonts w:hint="eastAsia"/>
          <w:bCs/>
          <w:sz w:val="24"/>
          <w:szCs w:val="24"/>
        </w:rPr>
        <w:t>基层</w:t>
      </w:r>
      <w:r>
        <w:rPr>
          <w:bCs/>
          <w:sz w:val="24"/>
          <w:szCs w:val="24"/>
        </w:rPr>
        <w:t>施工应制定安全预案、具备安全生产条件，确保施工安全。</w:t>
      </w:r>
    </w:p>
    <w:p>
      <w:pPr>
        <w:spacing w:line="360" w:lineRule="auto"/>
        <w:rPr>
          <w:b/>
          <w:sz w:val="24"/>
          <w:szCs w:val="24"/>
        </w:rPr>
      </w:pPr>
      <w:r>
        <w:rPr>
          <w:rFonts w:hint="eastAsia"/>
          <w:b/>
          <w:sz w:val="24"/>
          <w:szCs w:val="24"/>
        </w:rPr>
        <w:t>9</w:t>
      </w:r>
      <w:r>
        <w:rPr>
          <w:b/>
          <w:sz w:val="24"/>
          <w:szCs w:val="24"/>
        </w:rPr>
        <w:t xml:space="preserve">.2.2 </w:t>
      </w:r>
      <w:r>
        <w:rPr>
          <w:bCs/>
          <w:color w:val="000000"/>
          <w:sz w:val="24"/>
          <w:szCs w:val="24"/>
        </w:rPr>
        <w:t>施工现场的临时用电应严格执行现行《</w:t>
      </w:r>
      <w:r>
        <w:rPr>
          <w:bCs/>
          <w:sz w:val="24"/>
          <w:szCs w:val="24"/>
        </w:rPr>
        <w:t>施工现场临时用电安全技术规范</w:t>
      </w:r>
      <w:r>
        <w:rPr>
          <w:bCs/>
          <w:color w:val="000000"/>
          <w:sz w:val="24"/>
          <w:szCs w:val="24"/>
        </w:rPr>
        <w:t>》</w:t>
      </w:r>
      <w:r>
        <w:rPr>
          <w:rFonts w:hint="eastAsia"/>
          <w:bCs/>
          <w:color w:val="000000"/>
          <w:sz w:val="24"/>
          <w:szCs w:val="24"/>
        </w:rPr>
        <w:t>(</w:t>
      </w:r>
      <w:r>
        <w:rPr>
          <w:bCs/>
          <w:sz w:val="24"/>
          <w:szCs w:val="24"/>
        </w:rPr>
        <w:t>JGJ 46</w:t>
      </w:r>
      <w:r>
        <w:rPr>
          <w:rFonts w:hint="eastAsia"/>
          <w:bCs/>
          <w:color w:val="000000"/>
          <w:sz w:val="24"/>
          <w:szCs w:val="24"/>
        </w:rPr>
        <w:t>)</w:t>
      </w:r>
      <w:r>
        <w:rPr>
          <w:bCs/>
          <w:color w:val="000000"/>
          <w:sz w:val="24"/>
          <w:szCs w:val="24"/>
        </w:rPr>
        <w:t>。夜间施工时，现场应设有保证施工安全要求的照明设施。</w:t>
      </w:r>
    </w:p>
    <w:p>
      <w:pPr>
        <w:spacing w:line="360" w:lineRule="auto"/>
        <w:rPr>
          <w:b/>
          <w:sz w:val="24"/>
          <w:szCs w:val="24"/>
        </w:rPr>
      </w:pPr>
      <w:r>
        <w:rPr>
          <w:rFonts w:hint="eastAsia"/>
          <w:b/>
          <w:sz w:val="24"/>
          <w:szCs w:val="24"/>
        </w:rPr>
        <w:t>9</w:t>
      </w:r>
      <w:r>
        <w:rPr>
          <w:b/>
          <w:sz w:val="24"/>
          <w:szCs w:val="24"/>
        </w:rPr>
        <w:t xml:space="preserve">.2.3 </w:t>
      </w:r>
      <w:r>
        <w:rPr>
          <w:bCs/>
          <w:sz w:val="24"/>
          <w:szCs w:val="24"/>
        </w:rPr>
        <w:t>施工便道、便桥应设立警示和交通标志，必要时应设专人维护、指挥交通。施工车辆必须遵守道路交通法规。</w:t>
      </w:r>
    </w:p>
    <w:p>
      <w:pPr>
        <w:spacing w:line="360" w:lineRule="auto"/>
        <w:rPr>
          <w:bCs/>
          <w:sz w:val="24"/>
          <w:szCs w:val="24"/>
        </w:rPr>
      </w:pPr>
      <w:r>
        <w:rPr>
          <w:rFonts w:hint="eastAsia"/>
          <w:b/>
          <w:sz w:val="24"/>
          <w:szCs w:val="24"/>
        </w:rPr>
        <w:t>9</w:t>
      </w:r>
      <w:r>
        <w:rPr>
          <w:b/>
          <w:sz w:val="24"/>
          <w:szCs w:val="24"/>
        </w:rPr>
        <w:t>.2.4</w:t>
      </w:r>
      <w:r>
        <w:rPr>
          <w:rFonts w:hint="eastAsia"/>
          <w:sz w:val="24"/>
          <w:szCs w:val="24"/>
        </w:rPr>
        <w:t>施工机械设备进场前应查验机械设备证件</w:t>
      </w:r>
      <w:r>
        <w:rPr>
          <w:rFonts w:hint="eastAsia" w:ascii="MS Mincho" w:hAnsi="MS Mincho" w:eastAsia="MS Mincho" w:cs="MS Mincho"/>
          <w:sz w:val="24"/>
          <w:szCs w:val="24"/>
        </w:rPr>
        <w:t>､</w:t>
      </w:r>
      <w:r>
        <w:rPr>
          <w:rFonts w:hint="eastAsia" w:ascii="宋体" w:hAnsi="宋体" w:cs="宋体"/>
          <w:sz w:val="24"/>
          <w:szCs w:val="24"/>
        </w:rPr>
        <w:t>性能</w:t>
      </w:r>
      <w:r>
        <w:rPr>
          <w:rFonts w:hint="eastAsia" w:ascii="MS Mincho" w:hAnsi="MS Mincho" w:eastAsia="MS Mincho" w:cs="MS Mincho"/>
          <w:sz w:val="24"/>
          <w:szCs w:val="24"/>
        </w:rPr>
        <w:t>､</w:t>
      </w:r>
      <w:r>
        <w:rPr>
          <w:rFonts w:hint="eastAsia" w:ascii="宋体" w:hAnsi="宋体" w:cs="宋体"/>
          <w:sz w:val="24"/>
          <w:szCs w:val="24"/>
        </w:rPr>
        <w:t>状况</w:t>
      </w:r>
      <w:r>
        <w:rPr>
          <w:rFonts w:hint="eastAsia"/>
          <w:sz w:val="24"/>
          <w:szCs w:val="24"/>
        </w:rPr>
        <w:t>；进场后，应向操作人员进行安全技术交底</w:t>
      </w:r>
      <w:r>
        <w:rPr>
          <w:rFonts w:hint="eastAsia" w:ascii="MS Mincho" w:hAnsi="MS Mincho" w:eastAsia="MS Mincho" w:cs="MS Mincho"/>
          <w:sz w:val="24"/>
          <w:szCs w:val="24"/>
        </w:rPr>
        <w:t>｡</w:t>
      </w:r>
    </w:p>
    <w:p>
      <w:pPr>
        <w:spacing w:line="360" w:lineRule="auto"/>
        <w:rPr>
          <w:b/>
          <w:sz w:val="24"/>
          <w:szCs w:val="24"/>
        </w:rPr>
      </w:pPr>
      <w:r>
        <w:rPr>
          <w:rFonts w:hint="eastAsia"/>
          <w:b/>
          <w:bCs/>
          <w:sz w:val="24"/>
          <w:szCs w:val="24"/>
        </w:rPr>
        <w:t>9</w:t>
      </w:r>
      <w:r>
        <w:rPr>
          <w:b/>
          <w:bCs/>
          <w:sz w:val="24"/>
          <w:szCs w:val="24"/>
        </w:rPr>
        <w:t>.2.5</w:t>
      </w:r>
      <w:r>
        <w:rPr>
          <w:rFonts w:hint="eastAsia"/>
          <w:bCs/>
          <w:sz w:val="24"/>
          <w:szCs w:val="24"/>
        </w:rPr>
        <w:t>应制定施工机械设备安全技术操作规程，建立设备安全技术档案</w:t>
      </w:r>
      <w:r>
        <w:rPr>
          <w:rFonts w:hint="eastAsia" w:ascii="MS Mincho" w:hAnsi="MS Mincho" w:eastAsia="MS Mincho" w:cs="MS Mincho"/>
          <w:bCs/>
          <w:sz w:val="24"/>
          <w:szCs w:val="24"/>
        </w:rPr>
        <w:t>｡</w:t>
      </w:r>
    </w:p>
    <w:p>
      <w:pPr>
        <w:spacing w:line="360" w:lineRule="auto"/>
        <w:rPr>
          <w:b/>
          <w:bCs/>
          <w:sz w:val="24"/>
          <w:szCs w:val="24"/>
        </w:rPr>
      </w:pPr>
      <w:r>
        <w:rPr>
          <w:rFonts w:hint="eastAsia"/>
          <w:b/>
          <w:sz w:val="24"/>
          <w:szCs w:val="24"/>
        </w:rPr>
        <w:t>9</w:t>
      </w:r>
      <w:r>
        <w:rPr>
          <w:b/>
          <w:sz w:val="24"/>
          <w:szCs w:val="24"/>
        </w:rPr>
        <w:t>.2.6</w:t>
      </w:r>
      <w:r>
        <w:rPr>
          <w:sz w:val="24"/>
          <w:szCs w:val="24"/>
        </w:rPr>
        <w:t>施工作业人员，必须遵守本工种的各项安全技术操作规程。</w:t>
      </w:r>
      <w:r>
        <w:rPr>
          <w:bCs/>
          <w:sz w:val="24"/>
          <w:szCs w:val="24"/>
        </w:rPr>
        <w:t>作业人员、进入现场人员必须按规定佩戴和使用劳动防护用品。</w:t>
      </w:r>
      <w:r>
        <w:rPr>
          <w:sz w:val="24"/>
          <w:szCs w:val="24"/>
        </w:rPr>
        <w:t>由人工</w:t>
      </w:r>
      <w:r>
        <w:rPr>
          <w:bCs/>
          <w:sz w:val="24"/>
          <w:szCs w:val="24"/>
        </w:rPr>
        <w:t>配合机械进行辅助作业时，作业人员应注意观察，严禁在机械正在作业的范围内进行辅助作业。</w:t>
      </w:r>
      <w:bookmarkStart w:id="126" w:name="OLE_LINK1"/>
    </w:p>
    <w:p>
      <w:pPr>
        <w:spacing w:line="360" w:lineRule="auto"/>
        <w:rPr>
          <w:b/>
          <w:bCs/>
          <w:color w:val="FF0000"/>
          <w:sz w:val="24"/>
          <w:szCs w:val="24"/>
        </w:rPr>
      </w:pPr>
      <w:r>
        <w:rPr>
          <w:rFonts w:hint="eastAsia"/>
          <w:b/>
          <w:bCs/>
          <w:sz w:val="24"/>
          <w:szCs w:val="24"/>
        </w:rPr>
        <w:t>9</w:t>
      </w:r>
      <w:r>
        <w:rPr>
          <w:b/>
          <w:bCs/>
          <w:sz w:val="24"/>
          <w:szCs w:val="24"/>
        </w:rPr>
        <w:t>.2.</w:t>
      </w:r>
      <w:bookmarkEnd w:id="126"/>
      <w:r>
        <w:rPr>
          <w:b/>
          <w:bCs/>
          <w:sz w:val="24"/>
          <w:szCs w:val="24"/>
        </w:rPr>
        <w:t>7</w:t>
      </w:r>
      <w:bookmarkStart w:id="127" w:name="OLE_LINK2"/>
      <w:r>
        <w:rPr>
          <w:bCs/>
          <w:sz w:val="24"/>
          <w:szCs w:val="24"/>
        </w:rPr>
        <w:t>多台机械同时作业时，各机械之间应保持必要的安全距离。</w:t>
      </w:r>
    </w:p>
    <w:bookmarkEnd w:id="127"/>
    <w:p>
      <w:pPr>
        <w:tabs>
          <w:tab w:val="left" w:pos="856"/>
        </w:tabs>
        <w:spacing w:line="360" w:lineRule="auto"/>
        <w:ind w:firstLine="480" w:firstLineChars="200"/>
        <w:rPr>
          <w:rFonts w:ascii="宋体" w:hAnsi="宋体" w:cs="宋体"/>
          <w:sz w:val="24"/>
          <w:szCs w:val="24"/>
        </w:rPr>
      </w:pPr>
    </w:p>
    <w:p>
      <w:pPr>
        <w:pStyle w:val="3"/>
        <w:spacing w:after="62"/>
        <w:jc w:val="left"/>
        <w:rPr>
          <w:lang w:val="en-US"/>
        </w:rPr>
      </w:pPr>
      <w:bookmarkStart w:id="128" w:name="_Toc536540248"/>
      <w:bookmarkStart w:id="129" w:name="_Toc21705"/>
      <w:r>
        <w:rPr>
          <w:rFonts w:hint="eastAsia"/>
          <w:lang w:val="en-US"/>
        </w:rPr>
        <w:t>9</w:t>
      </w:r>
      <w:r>
        <w:rPr>
          <w:lang w:val="en-US"/>
        </w:rPr>
        <w:t>.3 环境保护</w:t>
      </w:r>
      <w:bookmarkEnd w:id="128"/>
      <w:bookmarkEnd w:id="129"/>
    </w:p>
    <w:p>
      <w:pPr>
        <w:spacing w:line="360" w:lineRule="auto"/>
        <w:rPr>
          <w:sz w:val="24"/>
          <w:szCs w:val="24"/>
        </w:rPr>
      </w:pPr>
      <w:r>
        <w:rPr>
          <w:rFonts w:hint="eastAsia"/>
          <w:b/>
          <w:bCs/>
          <w:sz w:val="24"/>
          <w:szCs w:val="24"/>
        </w:rPr>
        <w:t>9</w:t>
      </w:r>
      <w:r>
        <w:rPr>
          <w:b/>
          <w:bCs/>
          <w:sz w:val="24"/>
          <w:szCs w:val="24"/>
        </w:rPr>
        <w:t>.3.1</w:t>
      </w:r>
      <w:r>
        <w:rPr>
          <w:rFonts w:hint="eastAsia"/>
          <w:sz w:val="24"/>
          <w:szCs w:val="24"/>
        </w:rPr>
        <w:t>降尘防治</w:t>
      </w:r>
    </w:p>
    <w:p>
      <w:pPr>
        <w:spacing w:line="360" w:lineRule="auto"/>
        <w:ind w:firstLine="480" w:firstLineChars="200"/>
        <w:rPr>
          <w:sz w:val="24"/>
          <w:szCs w:val="24"/>
        </w:rPr>
      </w:pPr>
      <w:r>
        <w:rPr>
          <w:sz w:val="24"/>
          <w:szCs w:val="24"/>
        </w:rPr>
        <w:t>1 施工前，应制定相应的</w:t>
      </w:r>
      <w:r>
        <w:rPr>
          <w:rFonts w:hint="eastAsia"/>
          <w:sz w:val="24"/>
          <w:szCs w:val="24"/>
        </w:rPr>
        <w:t>降尘防治</w:t>
      </w:r>
      <w:r>
        <w:rPr>
          <w:sz w:val="24"/>
          <w:szCs w:val="24"/>
        </w:rPr>
        <w:t>措施，</w:t>
      </w:r>
      <w:r>
        <w:rPr>
          <w:rFonts w:hint="eastAsia"/>
          <w:sz w:val="24"/>
          <w:szCs w:val="24"/>
        </w:rPr>
        <w:t>水稳拌合设备安装除尘设备，水稳站内喷淋、雾炮洒水降尘；设置洗车台，进出车辆冲洗；运输车辆毡布覆盖；石料堆放场地进行硬化处理，砂石等材料应采取覆盖措施；运输路线派专人值守，对抛洒的混合料及时清理，保持运输线路的整洁，并定时洒水降尘。</w:t>
      </w:r>
    </w:p>
    <w:p>
      <w:pPr>
        <w:spacing w:line="360" w:lineRule="auto"/>
        <w:rPr>
          <w:sz w:val="24"/>
          <w:szCs w:val="24"/>
        </w:rPr>
      </w:pPr>
      <w:r>
        <w:rPr>
          <w:rFonts w:hint="eastAsia"/>
          <w:b/>
          <w:bCs/>
          <w:sz w:val="24"/>
          <w:szCs w:val="24"/>
        </w:rPr>
        <w:t>9</w:t>
      </w:r>
      <w:r>
        <w:rPr>
          <w:b/>
          <w:bCs/>
          <w:sz w:val="24"/>
          <w:szCs w:val="24"/>
        </w:rPr>
        <w:t xml:space="preserve">.3.2 </w:t>
      </w:r>
      <w:r>
        <w:rPr>
          <w:sz w:val="24"/>
          <w:szCs w:val="24"/>
        </w:rPr>
        <w:t>噪声、空气污染的防治</w:t>
      </w:r>
    </w:p>
    <w:p>
      <w:pPr>
        <w:spacing w:line="360" w:lineRule="auto"/>
        <w:ind w:firstLine="480" w:firstLineChars="200"/>
        <w:rPr>
          <w:sz w:val="24"/>
          <w:szCs w:val="24"/>
        </w:rPr>
      </w:pPr>
      <w:r>
        <w:rPr>
          <w:sz w:val="24"/>
          <w:szCs w:val="24"/>
        </w:rPr>
        <w:t xml:space="preserve">1 在居民聚居区或其他噪声敏感建筑物附近施工时，当噪声超过规定时，应及时采取措施，减少施工活动对沿线居民的干扰。 </w:t>
      </w:r>
    </w:p>
    <w:p>
      <w:pPr>
        <w:spacing w:line="360" w:lineRule="auto"/>
        <w:ind w:firstLine="480" w:firstLineChars="200"/>
        <w:rPr>
          <w:sz w:val="24"/>
          <w:szCs w:val="24"/>
        </w:rPr>
      </w:pPr>
      <w:r>
        <w:rPr>
          <w:sz w:val="24"/>
          <w:szCs w:val="24"/>
        </w:rPr>
        <w:t>2 对施工作业人员，在噪声较大的现场作业时，应采取有效防护措施。</w:t>
      </w:r>
    </w:p>
    <w:p>
      <w:pPr>
        <w:spacing w:line="360" w:lineRule="auto"/>
        <w:ind w:firstLine="480" w:firstLineChars="200"/>
        <w:rPr>
          <w:sz w:val="24"/>
          <w:szCs w:val="24"/>
        </w:rPr>
      </w:pPr>
      <w:r>
        <w:rPr>
          <w:sz w:val="24"/>
          <w:szCs w:val="24"/>
        </w:rPr>
        <w:t>3 施工过程中应采取措施控制扬尘、废气排放等。</w:t>
      </w:r>
    </w:p>
    <w:p>
      <w:pPr>
        <w:spacing w:line="360" w:lineRule="auto"/>
        <w:ind w:firstLine="480" w:firstLineChars="200"/>
        <w:rPr>
          <w:sz w:val="24"/>
          <w:szCs w:val="24"/>
        </w:rPr>
      </w:pPr>
      <w:r>
        <w:rPr>
          <w:sz w:val="24"/>
          <w:szCs w:val="24"/>
        </w:rPr>
        <w:t>4 堆料场、拌和站﹑材料加工厂等宜设于主要风向的下风处的空旷地区。当无法满足时，应采取必要的环保措施。</w:t>
      </w:r>
    </w:p>
    <w:p>
      <w:pPr>
        <w:spacing w:line="360" w:lineRule="auto"/>
        <w:rPr>
          <w:b/>
          <w:bCs/>
          <w:sz w:val="24"/>
          <w:szCs w:val="24"/>
        </w:rPr>
      </w:pPr>
      <w:r>
        <w:rPr>
          <w:rFonts w:hint="eastAsia"/>
          <w:b/>
          <w:bCs/>
          <w:sz w:val="24"/>
          <w:szCs w:val="24"/>
        </w:rPr>
        <w:t>9</w:t>
      </w:r>
      <w:r>
        <w:rPr>
          <w:b/>
          <w:bCs/>
          <w:sz w:val="24"/>
          <w:szCs w:val="24"/>
        </w:rPr>
        <w:t>.3.4</w:t>
      </w:r>
      <w:r>
        <w:rPr>
          <w:rFonts w:hint="eastAsia"/>
          <w:sz w:val="24"/>
          <w:szCs w:val="24"/>
        </w:rPr>
        <w:t>生物保护</w:t>
      </w:r>
    </w:p>
    <w:p>
      <w:pPr>
        <w:spacing w:line="360" w:lineRule="auto"/>
        <w:ind w:firstLine="480" w:firstLineChars="200"/>
        <w:rPr>
          <w:sz w:val="24"/>
          <w:szCs w:val="24"/>
        </w:rPr>
      </w:pPr>
      <w:r>
        <w:rPr>
          <w:rFonts w:hint="eastAsia"/>
          <w:sz w:val="24"/>
          <w:szCs w:val="24"/>
        </w:rPr>
        <w:t>施工范围内发现珍稀植物或国家保护野生动物时，应立即停工、及时上报国家相关部门，并对野生动植物进行保护。</w:t>
      </w:r>
    </w:p>
    <w:p>
      <w:pPr>
        <w:spacing w:line="360" w:lineRule="auto"/>
        <w:rPr>
          <w:sz w:val="24"/>
          <w:szCs w:val="24"/>
        </w:rPr>
      </w:pPr>
      <w:r>
        <w:rPr>
          <w:rFonts w:hint="eastAsia"/>
          <w:b/>
          <w:bCs/>
          <w:sz w:val="24"/>
          <w:szCs w:val="24"/>
        </w:rPr>
        <w:t>9</w:t>
      </w:r>
      <w:r>
        <w:rPr>
          <w:b/>
          <w:bCs/>
          <w:sz w:val="24"/>
          <w:szCs w:val="24"/>
        </w:rPr>
        <w:t>.3.5</w:t>
      </w:r>
      <w:r>
        <w:rPr>
          <w:rFonts w:hint="eastAsia"/>
          <w:sz w:val="24"/>
          <w:szCs w:val="24"/>
        </w:rPr>
        <w:t>文物保护</w:t>
      </w:r>
    </w:p>
    <w:p>
      <w:pPr>
        <w:spacing w:line="360" w:lineRule="auto"/>
        <w:ind w:firstLine="480" w:firstLineChars="200"/>
        <w:rPr>
          <w:sz w:val="24"/>
          <w:szCs w:val="24"/>
        </w:rPr>
      </w:pPr>
      <w:r>
        <w:rPr>
          <w:rFonts w:hint="eastAsia"/>
          <w:sz w:val="24"/>
          <w:szCs w:val="24"/>
        </w:rPr>
        <w:t>施工中发现文物时，应停止施工，采取保护措施，并立即报告当地文物管理部门研究处理，不得隐瞒不报或私自处置。</w:t>
      </w:r>
    </w:p>
    <w:p>
      <w:pPr>
        <w:spacing w:line="360" w:lineRule="auto"/>
        <w:rPr>
          <w:ins w:id="0" w:author="王瀚" w:date="2019-05-05T15:16:00Z"/>
          <w:sz w:val="24"/>
          <w:szCs w:val="24"/>
        </w:rPr>
        <w:sectPr>
          <w:pgSz w:w="11906" w:h="16838"/>
          <w:pgMar w:top="1440" w:right="1800" w:bottom="1440" w:left="1800" w:header="851" w:footer="992" w:gutter="0"/>
          <w:cols w:space="720" w:num="1"/>
          <w:docGrid w:type="lines" w:linePitch="312" w:charSpace="0"/>
        </w:sectPr>
      </w:pPr>
    </w:p>
    <w:p>
      <w:pPr>
        <w:pStyle w:val="2"/>
      </w:pPr>
      <w:bookmarkStart w:id="130" w:name="_Toc24319"/>
      <w:r>
        <w:rPr>
          <w:rFonts w:hint="eastAsia"/>
        </w:rPr>
        <w:t>10施工质量标准与控制</w:t>
      </w:r>
      <w:bookmarkEnd w:id="130"/>
    </w:p>
    <w:p>
      <w:pPr>
        <w:tabs>
          <w:tab w:val="left" w:pos="856"/>
        </w:tabs>
        <w:spacing w:line="360" w:lineRule="auto"/>
        <w:rPr>
          <w:sz w:val="24"/>
          <w:szCs w:val="28"/>
        </w:rPr>
      </w:pPr>
      <w:r>
        <w:rPr>
          <w:rFonts w:hint="eastAsia"/>
          <w:b/>
          <w:bCs/>
          <w:sz w:val="24"/>
          <w:szCs w:val="28"/>
        </w:rPr>
        <w:t>10</w:t>
      </w:r>
      <w:r>
        <w:rPr>
          <w:b/>
          <w:bCs/>
          <w:sz w:val="24"/>
          <w:szCs w:val="28"/>
        </w:rPr>
        <w:t xml:space="preserve">.0.1 </w:t>
      </w:r>
      <w:r>
        <w:rPr>
          <w:rStyle w:val="18"/>
          <w:rFonts w:hint="eastAsia"/>
        </w:rPr>
        <w:t>旧沥青路面材料再利用水泥稳定粒料层</w:t>
      </w:r>
      <w:r>
        <w:rPr>
          <w:rFonts w:hint="eastAsia"/>
          <w:sz w:val="24"/>
          <w:szCs w:val="28"/>
        </w:rPr>
        <w:t>施工质量标准与控制应包括原材料检验、施工参数确定、施工过程中的质量检查验收等方面,并应符合下列规定:</w:t>
      </w:r>
    </w:p>
    <w:p>
      <w:pPr>
        <w:tabs>
          <w:tab w:val="left" w:pos="856"/>
        </w:tabs>
        <w:spacing w:line="360" w:lineRule="auto"/>
        <w:ind w:firstLine="480" w:firstLineChars="200"/>
        <w:rPr>
          <w:sz w:val="24"/>
          <w:szCs w:val="28"/>
        </w:rPr>
      </w:pPr>
      <w:r>
        <w:rPr>
          <w:rFonts w:hint="eastAsia"/>
          <w:sz w:val="24"/>
          <w:szCs w:val="28"/>
        </w:rPr>
        <w:t>1按本细则的相关要求备料，严把进料质量关。</w:t>
      </w:r>
    </w:p>
    <w:p>
      <w:pPr>
        <w:tabs>
          <w:tab w:val="left" w:pos="856"/>
        </w:tabs>
        <w:spacing w:line="360" w:lineRule="auto"/>
        <w:ind w:firstLine="480" w:firstLineChars="200"/>
        <w:rPr>
          <w:sz w:val="24"/>
          <w:szCs w:val="28"/>
        </w:rPr>
      </w:pPr>
      <w:r>
        <w:rPr>
          <w:rFonts w:hint="eastAsia"/>
          <w:sz w:val="24"/>
          <w:szCs w:val="28"/>
        </w:rPr>
        <w:t>2按施工需求合理布置建设场地，选择适宜的拌和、摊铺和碾压机械。</w:t>
      </w:r>
    </w:p>
    <w:p>
      <w:pPr>
        <w:tabs>
          <w:tab w:val="left" w:pos="856"/>
        </w:tabs>
        <w:spacing w:line="360" w:lineRule="auto"/>
        <w:ind w:firstLine="480" w:firstLineChars="200"/>
        <w:rPr>
          <w:sz w:val="24"/>
          <w:szCs w:val="28"/>
        </w:rPr>
      </w:pPr>
      <w:r>
        <w:rPr>
          <w:rFonts w:hint="eastAsia"/>
          <w:sz w:val="24"/>
          <w:szCs w:val="28"/>
        </w:rPr>
        <w:t>3将试验段确定的施工参数作为施工过程中质量控制的标准。</w:t>
      </w:r>
    </w:p>
    <w:p>
      <w:pPr>
        <w:tabs>
          <w:tab w:val="left" w:pos="856"/>
        </w:tabs>
        <w:spacing w:line="360" w:lineRule="auto"/>
        <w:ind w:firstLine="480" w:firstLineChars="200"/>
        <w:rPr>
          <w:sz w:val="24"/>
          <w:szCs w:val="28"/>
        </w:rPr>
      </w:pPr>
      <w:r>
        <w:rPr>
          <w:rFonts w:hint="eastAsia"/>
          <w:sz w:val="24"/>
          <w:szCs w:val="28"/>
        </w:rPr>
        <w:t>4健全工地试验室能力，试验、检验数据真实、完整、可靠。</w:t>
      </w:r>
    </w:p>
    <w:p>
      <w:pPr>
        <w:tabs>
          <w:tab w:val="left" w:pos="856"/>
        </w:tabs>
        <w:spacing w:line="360" w:lineRule="auto"/>
        <w:ind w:firstLine="480" w:firstLineChars="200"/>
        <w:rPr>
          <w:sz w:val="24"/>
          <w:szCs w:val="28"/>
        </w:rPr>
      </w:pPr>
      <w:r>
        <w:rPr>
          <w:rFonts w:hint="eastAsia"/>
          <w:sz w:val="24"/>
          <w:szCs w:val="28"/>
        </w:rPr>
        <w:t>5各个工序完结后，应检查验收；合格后,方可进行下一个工序。</w:t>
      </w:r>
    </w:p>
    <w:p>
      <w:pPr>
        <w:tabs>
          <w:tab w:val="left" w:pos="856"/>
        </w:tabs>
        <w:spacing w:line="360" w:lineRule="auto"/>
        <w:rPr>
          <w:sz w:val="24"/>
          <w:szCs w:val="28"/>
        </w:rPr>
      </w:pPr>
      <w:r>
        <w:rPr>
          <w:rFonts w:hint="eastAsia"/>
          <w:b/>
          <w:bCs/>
          <w:sz w:val="24"/>
          <w:szCs w:val="28"/>
        </w:rPr>
        <w:t>10</w:t>
      </w:r>
      <w:r>
        <w:rPr>
          <w:b/>
          <w:bCs/>
          <w:sz w:val="24"/>
          <w:szCs w:val="28"/>
        </w:rPr>
        <w:t>.0.</w:t>
      </w:r>
      <w:r>
        <w:rPr>
          <w:rFonts w:hint="eastAsia"/>
          <w:b/>
          <w:bCs/>
          <w:sz w:val="24"/>
          <w:szCs w:val="28"/>
        </w:rPr>
        <w:t>2</w:t>
      </w:r>
      <w:r>
        <w:rPr>
          <w:rFonts w:hint="eastAsia"/>
          <w:sz w:val="24"/>
          <w:szCs w:val="28"/>
        </w:rPr>
        <w:t>施工过程中发现质量缺陷时，应加大检测频率；必要时应停工整顿，查找原因。</w:t>
      </w:r>
    </w:p>
    <w:p>
      <w:pPr>
        <w:tabs>
          <w:tab w:val="left" w:pos="856"/>
        </w:tabs>
        <w:spacing w:line="360" w:lineRule="auto"/>
        <w:rPr>
          <w:sz w:val="24"/>
          <w:szCs w:val="28"/>
        </w:rPr>
      </w:pPr>
      <w:r>
        <w:rPr>
          <w:rFonts w:hint="eastAsia"/>
          <w:b/>
          <w:bCs/>
          <w:sz w:val="24"/>
          <w:szCs w:val="28"/>
        </w:rPr>
        <w:t>10.</w:t>
      </w:r>
      <w:r>
        <w:rPr>
          <w:b/>
          <w:bCs/>
          <w:sz w:val="24"/>
          <w:szCs w:val="28"/>
        </w:rPr>
        <w:t>0.</w:t>
      </w:r>
      <w:r>
        <w:rPr>
          <w:rFonts w:hint="eastAsia"/>
          <w:b/>
          <w:bCs/>
          <w:sz w:val="24"/>
          <w:szCs w:val="28"/>
        </w:rPr>
        <w:t>3</w:t>
      </w:r>
      <w:r>
        <w:rPr>
          <w:rFonts w:hint="eastAsia"/>
          <w:sz w:val="24"/>
          <w:szCs w:val="28"/>
        </w:rPr>
        <w:t>施工结束后，应清理现场，处理</w:t>
      </w:r>
      <w:r>
        <w:rPr>
          <w:rStyle w:val="18"/>
          <w:rFonts w:hint="eastAsia"/>
        </w:rPr>
        <w:t>旧沥青路面</w:t>
      </w:r>
      <w:r>
        <w:rPr>
          <w:rFonts w:hint="eastAsia"/>
          <w:sz w:val="24"/>
          <w:szCs w:val="28"/>
        </w:rPr>
        <w:t>废弃物时应避免环境污染，做到深埋或者其他处理，恢复耕地或绿化，做到工完料清。</w:t>
      </w:r>
    </w:p>
    <w:p>
      <w:pPr>
        <w:tabs>
          <w:tab w:val="left" w:pos="856"/>
        </w:tabs>
        <w:spacing w:line="360" w:lineRule="auto"/>
        <w:rPr>
          <w:sz w:val="24"/>
          <w:szCs w:val="28"/>
        </w:rPr>
      </w:pPr>
      <w:r>
        <w:rPr>
          <w:rFonts w:hint="eastAsia"/>
          <w:b/>
          <w:bCs/>
          <w:sz w:val="24"/>
          <w:szCs w:val="28"/>
        </w:rPr>
        <w:t>10.0.4</w:t>
      </w:r>
      <w:r>
        <w:rPr>
          <w:rFonts w:hint="eastAsia"/>
          <w:sz w:val="24"/>
          <w:szCs w:val="28"/>
        </w:rPr>
        <w:t xml:space="preserve"> 施工过程中的材料质量控制应符合下表9.0.4规定的相关内容执行。</w:t>
      </w:r>
    </w:p>
    <w:p>
      <w:pPr>
        <w:tabs>
          <w:tab w:val="left" w:pos="856"/>
        </w:tabs>
        <w:spacing w:line="360" w:lineRule="auto"/>
        <w:jc w:val="center"/>
        <w:rPr>
          <w:rFonts w:ascii="楷体" w:hAnsi="楷体" w:eastAsia="楷体" w:cs="楷体"/>
          <w:b/>
          <w:bCs/>
          <w:sz w:val="24"/>
          <w:szCs w:val="28"/>
        </w:rPr>
      </w:pPr>
      <w:r>
        <w:rPr>
          <w:rFonts w:hint="eastAsia" w:ascii="楷体" w:hAnsi="楷体" w:eastAsia="楷体" w:cs="楷体"/>
          <w:b/>
          <w:bCs/>
          <w:sz w:val="24"/>
          <w:szCs w:val="28"/>
        </w:rPr>
        <w:t>表10.0.4旧沥青路面材料再利用水泥稳定粒料层材料检验表</w:t>
      </w:r>
    </w:p>
    <w:tbl>
      <w:tblPr>
        <w:tblStyle w:val="13"/>
        <w:tblW w:w="94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38"/>
        <w:gridCol w:w="1412"/>
        <w:gridCol w:w="1388"/>
        <w:gridCol w:w="297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50" w:type="dxa"/>
            <w:vMerge w:val="restart"/>
            <w:tcBorders>
              <w:top w:val="single" w:color="auto" w:sz="4" w:space="0"/>
              <w:left w:val="single" w:color="auto" w:sz="4" w:space="0"/>
              <w:right w:val="single" w:color="auto" w:sz="4" w:space="0"/>
            </w:tcBorders>
            <w:vAlign w:val="center"/>
          </w:tcPr>
          <w:p>
            <w:pPr>
              <w:tabs>
                <w:tab w:val="left" w:pos="3192"/>
              </w:tabs>
              <w:spacing w:line="360" w:lineRule="auto"/>
              <w:jc w:val="center"/>
              <w:rPr>
                <w:rFonts w:cs="宋体"/>
                <w:b/>
                <w:bCs/>
                <w:szCs w:val="21"/>
              </w:rPr>
            </w:pPr>
            <w:r>
              <w:rPr>
                <w:rFonts w:hint="eastAsia" w:cs="宋体"/>
                <w:b/>
                <w:bCs/>
                <w:szCs w:val="21"/>
              </w:rPr>
              <w:t>项次</w:t>
            </w:r>
          </w:p>
        </w:tc>
        <w:tc>
          <w:tcPr>
            <w:tcW w:w="1238" w:type="dxa"/>
            <w:vMerge w:val="restart"/>
            <w:tcBorders>
              <w:top w:val="single" w:color="auto" w:sz="4" w:space="0"/>
              <w:left w:val="single" w:color="auto" w:sz="4" w:space="0"/>
              <w:right w:val="single" w:color="auto" w:sz="4" w:space="0"/>
            </w:tcBorders>
            <w:vAlign w:val="center"/>
          </w:tcPr>
          <w:p>
            <w:pPr>
              <w:tabs>
                <w:tab w:val="left" w:pos="3192"/>
              </w:tabs>
              <w:spacing w:line="360" w:lineRule="auto"/>
              <w:jc w:val="center"/>
              <w:rPr>
                <w:rFonts w:cs="宋体"/>
                <w:b/>
                <w:bCs/>
                <w:szCs w:val="21"/>
              </w:rPr>
            </w:pPr>
            <w:r>
              <w:rPr>
                <w:rFonts w:hint="eastAsia" w:cs="宋体"/>
                <w:b/>
                <w:bCs/>
                <w:szCs w:val="21"/>
              </w:rPr>
              <w:t>材料</w:t>
            </w:r>
          </w:p>
        </w:tc>
        <w:tc>
          <w:tcPr>
            <w:tcW w:w="1412" w:type="dxa"/>
            <w:vMerge w:val="restart"/>
            <w:tcBorders>
              <w:top w:val="single" w:color="auto" w:sz="4" w:space="0"/>
              <w:left w:val="single" w:color="auto" w:sz="4" w:space="0"/>
              <w:right w:val="single" w:color="auto" w:sz="4" w:space="0"/>
            </w:tcBorders>
            <w:vAlign w:val="center"/>
          </w:tcPr>
          <w:p>
            <w:pPr>
              <w:tabs>
                <w:tab w:val="left" w:pos="3192"/>
              </w:tabs>
              <w:spacing w:line="360" w:lineRule="auto"/>
              <w:jc w:val="center"/>
              <w:rPr>
                <w:rFonts w:cs="宋体"/>
                <w:b/>
                <w:bCs/>
                <w:szCs w:val="21"/>
              </w:rPr>
            </w:pPr>
            <w:r>
              <w:rPr>
                <w:rFonts w:hint="eastAsia" w:cs="宋体"/>
                <w:b/>
                <w:bCs/>
                <w:szCs w:val="21"/>
              </w:rPr>
              <w:t>检测项目</w:t>
            </w:r>
          </w:p>
        </w:tc>
        <w:tc>
          <w:tcPr>
            <w:tcW w:w="1388" w:type="dxa"/>
            <w:vMerge w:val="restart"/>
            <w:tcBorders>
              <w:top w:val="single" w:color="auto" w:sz="4" w:space="0"/>
              <w:left w:val="single" w:color="auto" w:sz="4" w:space="0"/>
              <w:right w:val="single" w:color="auto" w:sz="4" w:space="0"/>
            </w:tcBorders>
            <w:vAlign w:val="center"/>
          </w:tcPr>
          <w:p>
            <w:pPr>
              <w:tabs>
                <w:tab w:val="left" w:pos="3192"/>
              </w:tabs>
              <w:spacing w:line="360" w:lineRule="auto"/>
              <w:jc w:val="center"/>
              <w:rPr>
                <w:rFonts w:cs="宋体"/>
                <w:b/>
                <w:bCs/>
                <w:szCs w:val="21"/>
              </w:rPr>
            </w:pPr>
            <w:r>
              <w:rPr>
                <w:rFonts w:hint="eastAsia" w:cs="宋体"/>
                <w:b/>
                <w:bCs/>
                <w:szCs w:val="21"/>
              </w:rPr>
              <w:t>要求值</w:t>
            </w:r>
          </w:p>
        </w:tc>
        <w:tc>
          <w:tcPr>
            <w:tcW w:w="4737" w:type="dxa"/>
            <w:gridSpan w:val="2"/>
            <w:tcBorders>
              <w:top w:val="single" w:color="auto" w:sz="4" w:space="0"/>
              <w:left w:val="single" w:color="auto" w:sz="4" w:space="0"/>
              <w:right w:val="single" w:color="auto" w:sz="4" w:space="0"/>
            </w:tcBorders>
            <w:vAlign w:val="center"/>
          </w:tcPr>
          <w:p>
            <w:pPr>
              <w:tabs>
                <w:tab w:val="left" w:pos="3192"/>
              </w:tabs>
              <w:spacing w:line="360" w:lineRule="auto"/>
              <w:jc w:val="center"/>
              <w:rPr>
                <w:rFonts w:cs="宋体"/>
                <w:b/>
                <w:bCs/>
                <w:szCs w:val="21"/>
              </w:rPr>
            </w:pPr>
            <w:r>
              <w:rPr>
                <w:rFonts w:hint="eastAsia" w:cs="宋体"/>
                <w:b/>
                <w:bCs/>
                <w:szCs w:val="21"/>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0" w:type="dxa"/>
            <w:vMerge w:val="continue"/>
            <w:tcBorders>
              <w:left w:val="single" w:color="auto" w:sz="4" w:space="0"/>
              <w:right w:val="single" w:color="auto" w:sz="4" w:space="0"/>
            </w:tcBorders>
            <w:vAlign w:val="center"/>
          </w:tcPr>
          <w:p>
            <w:pPr>
              <w:tabs>
                <w:tab w:val="left" w:pos="3192"/>
              </w:tabs>
              <w:spacing w:line="360" w:lineRule="auto"/>
              <w:jc w:val="center"/>
              <w:rPr>
                <w:rFonts w:cs="宋体"/>
                <w:b/>
                <w:bCs/>
                <w:szCs w:val="21"/>
              </w:rPr>
            </w:pPr>
          </w:p>
        </w:tc>
        <w:tc>
          <w:tcPr>
            <w:tcW w:w="1238" w:type="dxa"/>
            <w:vMerge w:val="continue"/>
            <w:tcBorders>
              <w:left w:val="single" w:color="auto" w:sz="4" w:space="0"/>
              <w:right w:val="single" w:color="auto" w:sz="4" w:space="0"/>
            </w:tcBorders>
            <w:vAlign w:val="center"/>
          </w:tcPr>
          <w:p>
            <w:pPr>
              <w:tabs>
                <w:tab w:val="left" w:pos="3192"/>
              </w:tabs>
              <w:spacing w:line="360" w:lineRule="auto"/>
              <w:jc w:val="center"/>
              <w:rPr>
                <w:rFonts w:cs="宋体"/>
                <w:b/>
                <w:bCs/>
                <w:szCs w:val="21"/>
              </w:rPr>
            </w:pPr>
          </w:p>
        </w:tc>
        <w:tc>
          <w:tcPr>
            <w:tcW w:w="1412" w:type="dxa"/>
            <w:vMerge w:val="continue"/>
            <w:tcBorders>
              <w:left w:val="single" w:color="auto" w:sz="4" w:space="0"/>
              <w:bottom w:val="single" w:color="auto" w:sz="4" w:space="0"/>
              <w:right w:val="single" w:color="auto" w:sz="4" w:space="0"/>
            </w:tcBorders>
            <w:vAlign w:val="center"/>
          </w:tcPr>
          <w:p>
            <w:pPr>
              <w:tabs>
                <w:tab w:val="left" w:pos="3192"/>
              </w:tabs>
              <w:spacing w:line="360" w:lineRule="auto"/>
              <w:jc w:val="center"/>
              <w:rPr>
                <w:rFonts w:cs="宋体"/>
                <w:b/>
                <w:bCs/>
                <w:szCs w:val="21"/>
              </w:rPr>
            </w:pPr>
          </w:p>
        </w:tc>
        <w:tc>
          <w:tcPr>
            <w:tcW w:w="1388" w:type="dxa"/>
            <w:vMerge w:val="continue"/>
            <w:tcBorders>
              <w:left w:val="single" w:color="auto" w:sz="4" w:space="0"/>
              <w:bottom w:val="single" w:color="auto" w:sz="4" w:space="0"/>
              <w:right w:val="single" w:color="auto" w:sz="4" w:space="0"/>
            </w:tcBorders>
            <w:vAlign w:val="center"/>
          </w:tcPr>
          <w:p>
            <w:pPr>
              <w:tabs>
                <w:tab w:val="left" w:pos="3192"/>
              </w:tabs>
              <w:spacing w:line="360" w:lineRule="auto"/>
              <w:jc w:val="center"/>
              <w:rPr>
                <w:rFonts w:cs="宋体"/>
                <w:b/>
                <w:bCs/>
                <w:szCs w:val="21"/>
              </w:rPr>
            </w:pPr>
          </w:p>
        </w:tc>
        <w:tc>
          <w:tcPr>
            <w:tcW w:w="2975" w:type="dxa"/>
            <w:tcBorders>
              <w:top w:val="single" w:color="auto" w:sz="4" w:space="0"/>
              <w:left w:val="single" w:color="auto" w:sz="4" w:space="0"/>
              <w:right w:val="single" w:color="auto" w:sz="4" w:space="0"/>
            </w:tcBorders>
            <w:vAlign w:val="center"/>
          </w:tcPr>
          <w:p>
            <w:pPr>
              <w:tabs>
                <w:tab w:val="left" w:pos="3192"/>
              </w:tabs>
              <w:spacing w:line="360" w:lineRule="auto"/>
              <w:jc w:val="center"/>
              <w:rPr>
                <w:rFonts w:cs="宋体"/>
                <w:b/>
                <w:bCs/>
                <w:szCs w:val="21"/>
              </w:rPr>
            </w:pPr>
            <w:r>
              <w:rPr>
                <w:rFonts w:hint="eastAsia" w:cs="宋体"/>
                <w:b/>
                <w:bCs/>
                <w:szCs w:val="21"/>
              </w:rPr>
              <w:t>高速公路及一级公路</w:t>
            </w:r>
          </w:p>
        </w:tc>
        <w:tc>
          <w:tcPr>
            <w:tcW w:w="1762" w:type="dxa"/>
            <w:tcBorders>
              <w:top w:val="single" w:color="auto" w:sz="4" w:space="0"/>
              <w:left w:val="single" w:color="auto" w:sz="4" w:space="0"/>
              <w:right w:val="single" w:color="auto" w:sz="4" w:space="0"/>
            </w:tcBorders>
            <w:vAlign w:val="center"/>
          </w:tcPr>
          <w:p>
            <w:pPr>
              <w:tabs>
                <w:tab w:val="left" w:pos="3192"/>
              </w:tabs>
              <w:spacing w:line="360" w:lineRule="auto"/>
              <w:jc w:val="center"/>
              <w:rPr>
                <w:rFonts w:cs="宋体"/>
                <w:b/>
                <w:bCs/>
                <w:szCs w:val="21"/>
              </w:rPr>
            </w:pPr>
            <w:r>
              <w:rPr>
                <w:rFonts w:hint="eastAsia" w:cs="宋体"/>
                <w:b/>
                <w:bCs/>
                <w:szCs w:val="21"/>
              </w:rPr>
              <w:t>其他等级公路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0" w:type="dxa"/>
            <w:tcBorders>
              <w:top w:val="single" w:color="auto" w:sz="4" w:space="0"/>
              <w:left w:val="single" w:color="auto" w:sz="4" w:space="0"/>
              <w:bottom w:val="single" w:color="auto" w:sz="4" w:space="0"/>
              <w:right w:val="single" w:color="auto" w:sz="4" w:space="0"/>
            </w:tcBorders>
            <w:vAlign w:val="center"/>
          </w:tcPr>
          <w:p>
            <w:pPr>
              <w:tabs>
                <w:tab w:val="left" w:pos="3192"/>
              </w:tabs>
              <w:spacing w:line="360" w:lineRule="auto"/>
              <w:jc w:val="center"/>
              <w:rPr>
                <w:rFonts w:cs="宋体"/>
                <w:szCs w:val="21"/>
              </w:rPr>
            </w:pPr>
            <w:r>
              <w:rPr>
                <w:rFonts w:cs="宋体"/>
                <w:szCs w:val="21"/>
              </w:rPr>
              <w:t>1</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细集料</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级配，表观相对密度，松方密度</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符合设计值要求</w:t>
            </w:r>
          </w:p>
        </w:tc>
        <w:tc>
          <w:tcPr>
            <w:tcW w:w="2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根据需要时</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根据需要时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50" w:type="dxa"/>
            <w:tcBorders>
              <w:top w:val="single" w:color="auto" w:sz="4" w:space="0"/>
              <w:left w:val="single" w:color="auto" w:sz="4" w:space="0"/>
              <w:bottom w:val="single" w:color="auto" w:sz="4" w:space="0"/>
              <w:right w:val="single" w:color="auto" w:sz="4" w:space="0"/>
            </w:tcBorders>
            <w:vAlign w:val="center"/>
          </w:tcPr>
          <w:p>
            <w:pPr>
              <w:tabs>
                <w:tab w:val="left" w:pos="3192"/>
              </w:tabs>
              <w:spacing w:line="360" w:lineRule="auto"/>
              <w:jc w:val="center"/>
              <w:rPr>
                <w:rFonts w:cs="宋体"/>
                <w:szCs w:val="21"/>
              </w:rPr>
            </w:pPr>
            <w:r>
              <w:rPr>
                <w:rFonts w:cs="宋体"/>
                <w:szCs w:val="21"/>
              </w:rPr>
              <w:t>2</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含水率</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p>
        </w:tc>
        <w:tc>
          <w:tcPr>
            <w:tcW w:w="2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每天使用前测2个样品</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每天使用前测2个样品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Borders>
              <w:top w:val="single" w:color="auto" w:sz="4" w:space="0"/>
              <w:left w:val="single" w:color="auto" w:sz="4" w:space="0"/>
              <w:bottom w:val="single" w:color="auto" w:sz="4" w:space="0"/>
              <w:right w:val="single" w:color="auto" w:sz="4" w:space="0"/>
            </w:tcBorders>
            <w:vAlign w:val="center"/>
          </w:tcPr>
          <w:p>
            <w:pPr>
              <w:tabs>
                <w:tab w:val="left" w:pos="3192"/>
              </w:tabs>
              <w:spacing w:line="360" w:lineRule="auto"/>
              <w:jc w:val="center"/>
              <w:rPr>
                <w:rFonts w:cs="宋体"/>
                <w:szCs w:val="21"/>
              </w:rPr>
            </w:pPr>
            <w:r>
              <w:rPr>
                <w:rFonts w:cs="宋体"/>
                <w:szCs w:val="21"/>
              </w:rPr>
              <w:t>3</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矿粉</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塑性指数，粒度范围</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级配，表观相对密度，</w:t>
            </w:r>
          </w:p>
        </w:tc>
        <w:tc>
          <w:tcPr>
            <w:tcW w:w="2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每</w:t>
            </w: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个工作日</w:t>
            </w:r>
          </w:p>
          <w:p>
            <w:pPr>
              <w:widowControl/>
              <w:spacing w:line="360" w:lineRule="auto"/>
              <w:jc w:val="center"/>
              <w:rPr>
                <w:rFonts w:ascii="宋体" w:hAnsi="宋体" w:cs="宋体"/>
                <w:color w:val="000000"/>
                <w:kern w:val="0"/>
                <w:sz w:val="18"/>
                <w:szCs w:val="18"/>
              </w:rPr>
            </w:pPr>
            <w:r>
              <w:rPr>
                <w:rFonts w:ascii="宋体" w:hAnsi="宋体" w:cs="宋体"/>
                <w:color w:val="000000"/>
                <w:kern w:val="0"/>
                <w:sz w:val="18"/>
                <w:szCs w:val="18"/>
              </w:rPr>
              <w:t xml:space="preserve">1 </w:t>
            </w:r>
            <w:r>
              <w:rPr>
                <w:rFonts w:hint="eastAsia" w:ascii="宋体" w:hAnsi="宋体" w:cs="宋体"/>
                <w:color w:val="000000"/>
                <w:kern w:val="0"/>
                <w:sz w:val="18"/>
                <w:szCs w:val="18"/>
              </w:rPr>
              <w:t>次</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每周 </w:t>
            </w:r>
            <w:r>
              <w:rPr>
                <w:rFonts w:ascii="宋体" w:hAnsi="宋体" w:cs="宋体"/>
                <w:color w:val="000000"/>
                <w:kern w:val="0"/>
                <w:sz w:val="18"/>
                <w:szCs w:val="18"/>
              </w:rPr>
              <w:t xml:space="preserve">1 </w:t>
            </w:r>
            <w:r>
              <w:rPr>
                <w:rFonts w:hint="eastAsia" w:ascii="宋体" w:hAnsi="宋体" w:cs="宋体"/>
                <w:color w:val="000000"/>
                <w:kern w:val="0"/>
                <w:sz w:val="18"/>
                <w:szCs w:val="18"/>
              </w:rPr>
              <w:t>次</w:t>
            </w:r>
          </w:p>
          <w:p>
            <w:pPr>
              <w:widowControl/>
              <w:spacing w:line="360"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0" w:type="dxa"/>
            <w:tcBorders>
              <w:top w:val="single" w:color="auto" w:sz="4" w:space="0"/>
              <w:left w:val="single" w:color="auto" w:sz="4" w:space="0"/>
              <w:bottom w:val="single" w:color="auto" w:sz="4" w:space="0"/>
              <w:right w:val="single" w:color="auto" w:sz="4" w:space="0"/>
            </w:tcBorders>
            <w:vAlign w:val="center"/>
          </w:tcPr>
          <w:p>
            <w:pPr>
              <w:tabs>
                <w:tab w:val="left" w:pos="3192"/>
              </w:tabs>
              <w:spacing w:line="360" w:lineRule="auto"/>
              <w:jc w:val="center"/>
              <w:rPr>
                <w:rFonts w:cs="宋体"/>
                <w:szCs w:val="21"/>
              </w:rPr>
            </w:pPr>
            <w:r>
              <w:rPr>
                <w:rFonts w:cs="宋体"/>
                <w:szCs w:val="21"/>
              </w:rPr>
              <w:t>4</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沥青路面回收料 （RMAP）</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级配</w:t>
            </w:r>
          </w:p>
          <w:p>
            <w:pPr>
              <w:widowControl/>
              <w:spacing w:line="360" w:lineRule="auto"/>
              <w:jc w:val="center"/>
              <w:rPr>
                <w:rFonts w:ascii="宋体" w:hAnsi="宋体" w:cs="宋体"/>
                <w:color w:val="000000"/>
                <w:kern w:val="0"/>
                <w:sz w:val="18"/>
                <w:szCs w:val="18"/>
              </w:rPr>
            </w:pP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符合设计值要求</w:t>
            </w:r>
          </w:p>
        </w:tc>
        <w:tc>
          <w:tcPr>
            <w:tcW w:w="2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发现异常时</w:t>
            </w:r>
          </w:p>
          <w:p>
            <w:pPr>
              <w:widowControl/>
              <w:spacing w:line="360" w:lineRule="auto"/>
              <w:jc w:val="center"/>
              <w:rPr>
                <w:rFonts w:ascii="宋体" w:hAnsi="宋体" w:cs="宋体"/>
                <w:color w:val="000000"/>
                <w:kern w:val="0"/>
                <w:sz w:val="18"/>
                <w:szCs w:val="18"/>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发现异常时</w:t>
            </w:r>
          </w:p>
          <w:p>
            <w:pPr>
              <w:widowControl/>
              <w:spacing w:line="360"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50" w:type="dxa"/>
            <w:tcBorders>
              <w:top w:val="single" w:color="auto" w:sz="4" w:space="0"/>
              <w:left w:val="single" w:color="auto" w:sz="4" w:space="0"/>
              <w:bottom w:val="single" w:color="auto" w:sz="4" w:space="0"/>
              <w:right w:val="single" w:color="auto" w:sz="4" w:space="0"/>
            </w:tcBorders>
            <w:vAlign w:val="center"/>
          </w:tcPr>
          <w:p>
            <w:pPr>
              <w:tabs>
                <w:tab w:val="left" w:pos="3192"/>
              </w:tabs>
              <w:spacing w:line="360" w:lineRule="auto"/>
              <w:jc w:val="center"/>
              <w:rPr>
                <w:rFonts w:cs="宋体"/>
                <w:szCs w:val="21"/>
              </w:rPr>
            </w:pPr>
            <w:r>
              <w:rPr>
                <w:rFonts w:cs="宋体"/>
                <w:szCs w:val="21"/>
              </w:rPr>
              <w:t>5</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水泥</w:t>
            </w:r>
          </w:p>
          <w:p>
            <w:pPr>
              <w:widowControl/>
              <w:spacing w:line="360" w:lineRule="auto"/>
              <w:rPr>
                <w:rFonts w:ascii="宋体" w:hAnsi="宋体" w:cs="宋体"/>
                <w:color w:val="000000"/>
                <w:kern w:val="0"/>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强度、初凝时间、终凝时间</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根据需要时</w:t>
            </w:r>
          </w:p>
        </w:tc>
        <w:tc>
          <w:tcPr>
            <w:tcW w:w="2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做材料组成设计时测1个样品,料源或强度等级变化时重测</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塑性指数，粒度范围</w:t>
            </w:r>
          </w:p>
        </w:tc>
      </w:tr>
    </w:tbl>
    <w:p>
      <w:pPr>
        <w:spacing w:line="360" w:lineRule="auto"/>
        <w:rPr>
          <w:sz w:val="24"/>
          <w:szCs w:val="24"/>
        </w:rPr>
        <w:sectPr>
          <w:pgSz w:w="11906" w:h="16838"/>
          <w:pgMar w:top="1440" w:right="1800" w:bottom="1440" w:left="1800" w:header="851" w:footer="992" w:gutter="0"/>
          <w:cols w:space="720" w:num="1"/>
          <w:docGrid w:type="lines" w:linePitch="312" w:charSpace="0"/>
        </w:sectPr>
      </w:pPr>
    </w:p>
    <w:p>
      <w:pPr>
        <w:tabs>
          <w:tab w:val="left" w:pos="856"/>
        </w:tabs>
        <w:spacing w:line="360" w:lineRule="auto"/>
        <w:rPr>
          <w:sz w:val="24"/>
          <w:szCs w:val="28"/>
        </w:rPr>
      </w:pPr>
      <w:bookmarkStart w:id="131" w:name="_Toc536540251"/>
      <w:r>
        <w:rPr>
          <w:rFonts w:hint="eastAsia"/>
          <w:b/>
          <w:bCs/>
          <w:sz w:val="24"/>
          <w:szCs w:val="28"/>
        </w:rPr>
        <w:t>10.0.5</w:t>
      </w:r>
      <w:r>
        <w:rPr>
          <w:rFonts w:hint="eastAsia"/>
          <w:sz w:val="24"/>
          <w:szCs w:val="28"/>
        </w:rPr>
        <w:t xml:space="preserve"> 施工过程中的质量控制应符合下表12.0.5规定的相关内容执行。</w:t>
      </w:r>
    </w:p>
    <w:p>
      <w:pPr>
        <w:tabs>
          <w:tab w:val="left" w:pos="856"/>
        </w:tabs>
        <w:spacing w:line="360" w:lineRule="auto"/>
        <w:ind w:firstLine="241" w:firstLineChars="100"/>
        <w:rPr>
          <w:rFonts w:ascii="楷体" w:hAnsi="楷体" w:eastAsia="楷体" w:cs="楷体"/>
          <w:sz w:val="22"/>
          <w:szCs w:val="24"/>
        </w:rPr>
      </w:pPr>
      <w:r>
        <w:rPr>
          <w:rFonts w:hint="eastAsia" w:ascii="楷体" w:hAnsi="楷体" w:eastAsia="楷体" w:cs="楷体"/>
          <w:b/>
          <w:bCs/>
          <w:sz w:val="24"/>
          <w:szCs w:val="28"/>
        </w:rPr>
        <w:t>表10.0.5旧沥青路面材料再利用水泥稳定粒料层施工过程中的质量控制标准</w:t>
      </w:r>
    </w:p>
    <w:tbl>
      <w:tblPr>
        <w:tblStyle w:val="14"/>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325"/>
        <w:gridCol w:w="1875"/>
        <w:gridCol w:w="1463"/>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2587" w:type="dxa"/>
            <w:gridSpan w:val="2"/>
            <w:vMerge w:val="restart"/>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检验项目</w:t>
            </w:r>
          </w:p>
        </w:tc>
        <w:tc>
          <w:tcPr>
            <w:tcW w:w="3338" w:type="dxa"/>
            <w:gridSpan w:val="2"/>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质量标准</w:t>
            </w:r>
          </w:p>
        </w:tc>
        <w:tc>
          <w:tcPr>
            <w:tcW w:w="2812" w:type="dxa"/>
            <w:vMerge w:val="restart"/>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频率及检验方法</w:t>
            </w:r>
          </w:p>
          <w:p>
            <w:pPr>
              <w:widowControl/>
              <w:spacing w:line="360"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587" w:type="dxa"/>
            <w:gridSpan w:val="2"/>
            <w:vMerge w:val="continue"/>
            <w:vAlign w:val="center"/>
          </w:tcPr>
          <w:p>
            <w:pPr>
              <w:widowControl/>
              <w:spacing w:line="360" w:lineRule="auto"/>
              <w:jc w:val="center"/>
              <w:rPr>
                <w:rFonts w:ascii="宋体" w:hAnsi="宋体" w:cs="宋体"/>
                <w:color w:val="000000"/>
                <w:kern w:val="0"/>
                <w:sz w:val="18"/>
                <w:szCs w:val="18"/>
              </w:rPr>
            </w:pP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高速公路及一级公路</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其他公路</w:t>
            </w:r>
          </w:p>
        </w:tc>
        <w:tc>
          <w:tcPr>
            <w:tcW w:w="2812" w:type="dxa"/>
            <w:vMerge w:val="continue"/>
            <w:vAlign w:val="center"/>
          </w:tcPr>
          <w:p>
            <w:pPr>
              <w:widowControl/>
              <w:spacing w:line="360"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262" w:type="dxa"/>
            <w:vMerge w:val="restart"/>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压实度（%）</w:t>
            </w:r>
          </w:p>
        </w:tc>
        <w:tc>
          <w:tcPr>
            <w:tcW w:w="132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代表值</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2812" w:type="dxa"/>
            <w:vMerge w:val="restart"/>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每车道每 </w:t>
            </w:r>
            <w:r>
              <w:rPr>
                <w:rFonts w:ascii="宋体" w:hAnsi="宋体" w:cs="宋体"/>
                <w:color w:val="000000"/>
                <w:kern w:val="0"/>
                <w:sz w:val="18"/>
                <w:szCs w:val="18"/>
              </w:rPr>
              <w:t xml:space="preserve">1km </w:t>
            </w:r>
            <w:r>
              <w:rPr>
                <w:rFonts w:hint="eastAsia" w:ascii="宋体" w:hAnsi="宋体" w:cs="宋体"/>
                <w:color w:val="000000"/>
                <w:kern w:val="0"/>
                <w:sz w:val="18"/>
                <w:szCs w:val="18"/>
              </w:rPr>
              <w:t>检验</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62" w:type="dxa"/>
            <w:vMerge w:val="continue"/>
            <w:vAlign w:val="center"/>
          </w:tcPr>
          <w:p>
            <w:pPr>
              <w:widowControl/>
              <w:spacing w:line="360" w:lineRule="auto"/>
              <w:jc w:val="center"/>
              <w:rPr>
                <w:rFonts w:ascii="宋体" w:hAnsi="宋体" w:cs="宋体"/>
                <w:color w:val="000000"/>
                <w:kern w:val="0"/>
                <w:sz w:val="18"/>
                <w:szCs w:val="18"/>
              </w:rPr>
            </w:pPr>
          </w:p>
        </w:tc>
        <w:tc>
          <w:tcPr>
            <w:tcW w:w="132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极值</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2812" w:type="dxa"/>
            <w:vMerge w:val="continue"/>
            <w:vAlign w:val="center"/>
          </w:tcPr>
          <w:p>
            <w:pPr>
              <w:widowControl/>
              <w:spacing w:line="360"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62" w:type="dxa"/>
            <w:vMerge w:val="restart"/>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厚度（</w:t>
            </w:r>
            <w:r>
              <w:rPr>
                <w:rFonts w:ascii="宋体" w:hAnsi="宋体" w:cs="宋体"/>
                <w:color w:val="000000"/>
                <w:kern w:val="0"/>
                <w:sz w:val="18"/>
                <w:szCs w:val="18"/>
              </w:rPr>
              <w:t>mm</w:t>
            </w:r>
            <w:r>
              <w:rPr>
                <w:rFonts w:hint="eastAsia" w:ascii="宋体" w:hAnsi="宋体" w:cs="宋体"/>
                <w:color w:val="000000"/>
                <w:kern w:val="0"/>
                <w:sz w:val="18"/>
                <w:szCs w:val="18"/>
              </w:rPr>
              <w:t>）</w:t>
            </w:r>
          </w:p>
        </w:tc>
        <w:tc>
          <w:tcPr>
            <w:tcW w:w="132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代表值</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2812" w:type="dxa"/>
            <w:vMerge w:val="restart"/>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每车道每 </w:t>
            </w:r>
            <w:r>
              <w:rPr>
                <w:rFonts w:ascii="宋体" w:hAnsi="宋体" w:cs="宋体"/>
                <w:color w:val="000000"/>
                <w:kern w:val="0"/>
                <w:sz w:val="18"/>
                <w:szCs w:val="18"/>
              </w:rPr>
              <w:t xml:space="preserve">1km </w:t>
            </w:r>
            <w:r>
              <w:rPr>
                <w:rFonts w:hint="eastAsia" w:ascii="宋体" w:hAnsi="宋体" w:cs="宋体"/>
                <w:color w:val="000000"/>
                <w:kern w:val="0"/>
                <w:sz w:val="18"/>
                <w:szCs w:val="18"/>
              </w:rPr>
              <w:t>检验</w:t>
            </w:r>
          </w:p>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262" w:type="dxa"/>
            <w:vMerge w:val="continue"/>
            <w:vAlign w:val="center"/>
          </w:tcPr>
          <w:p>
            <w:pPr>
              <w:widowControl/>
              <w:spacing w:line="360" w:lineRule="auto"/>
              <w:jc w:val="center"/>
              <w:rPr>
                <w:rFonts w:ascii="宋体" w:hAnsi="宋体" w:cs="宋体"/>
                <w:color w:val="000000"/>
                <w:kern w:val="0"/>
                <w:sz w:val="18"/>
                <w:szCs w:val="18"/>
              </w:rPr>
            </w:pPr>
          </w:p>
        </w:tc>
        <w:tc>
          <w:tcPr>
            <w:tcW w:w="132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合格值</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2812" w:type="dxa"/>
            <w:vMerge w:val="continue"/>
            <w:vAlign w:val="center"/>
          </w:tcPr>
          <w:p>
            <w:pPr>
              <w:widowControl/>
              <w:spacing w:line="360"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平整度 （</w:t>
            </w:r>
            <w:r>
              <w:rPr>
                <w:rFonts w:ascii="宋体" w:hAnsi="宋体" w:cs="宋体"/>
                <w:color w:val="000000"/>
                <w:kern w:val="0"/>
                <w:sz w:val="18"/>
                <w:szCs w:val="18"/>
              </w:rPr>
              <w:t>mm</w:t>
            </w:r>
            <w:r>
              <w:rPr>
                <w:rFonts w:hint="eastAsia" w:ascii="宋体" w:hAnsi="宋体" w:cs="宋体"/>
                <w:color w:val="000000"/>
                <w:kern w:val="0"/>
                <w:sz w:val="18"/>
                <w:szCs w:val="18"/>
              </w:rPr>
              <w:t>）</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2812"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3m直尺:每200m测2处×5尺</w:t>
            </w:r>
          </w:p>
          <w:p>
            <w:pPr>
              <w:widowControl/>
              <w:spacing w:line="360" w:lineRule="auto"/>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宽度（</w:t>
            </w:r>
            <w:r>
              <w:rPr>
                <w:rFonts w:ascii="宋体" w:hAnsi="宋体" w:cs="宋体"/>
                <w:color w:val="000000"/>
                <w:kern w:val="0"/>
                <w:sz w:val="18"/>
                <w:szCs w:val="18"/>
              </w:rPr>
              <w:t>mm</w:t>
            </w:r>
            <w:r>
              <w:rPr>
                <w:rFonts w:hint="eastAsia" w:ascii="宋体" w:hAnsi="宋体" w:cs="宋体"/>
                <w:color w:val="000000"/>
                <w:kern w:val="0"/>
                <w:sz w:val="18"/>
                <w:szCs w:val="18"/>
              </w:rPr>
              <w:t>）</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满足设计要求</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满足设计要求</w:t>
            </w:r>
          </w:p>
        </w:tc>
        <w:tc>
          <w:tcPr>
            <w:tcW w:w="2812"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尺量:每200m测4点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纵断面高（</w:t>
            </w:r>
            <w:r>
              <w:rPr>
                <w:rFonts w:ascii="宋体" w:hAnsi="宋体" w:cs="宋体"/>
                <w:color w:val="000000"/>
                <w:kern w:val="0"/>
                <w:sz w:val="18"/>
                <w:szCs w:val="18"/>
              </w:rPr>
              <w:t>mm</w:t>
            </w:r>
            <w:r>
              <w:rPr>
                <w:rFonts w:hint="eastAsia" w:ascii="宋体" w:hAnsi="宋体" w:cs="宋体"/>
                <w:color w:val="000000"/>
                <w:kern w:val="0"/>
                <w:sz w:val="18"/>
                <w:szCs w:val="18"/>
              </w:rPr>
              <w:t>）</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+5，-15</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+5，-20</w:t>
            </w:r>
          </w:p>
        </w:tc>
        <w:tc>
          <w:tcPr>
            <w:tcW w:w="2812"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水准仪:每200m测2个断面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横坡（</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1875"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±0.3</w:t>
            </w:r>
          </w:p>
        </w:tc>
        <w:tc>
          <w:tcPr>
            <w:tcW w:w="1463"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2812" w:type="dxa"/>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水准仪:每200m测2个断面</w:t>
            </w:r>
          </w:p>
        </w:tc>
      </w:tr>
    </w:tbl>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tabs>
          <w:tab w:val="left" w:pos="856"/>
        </w:tabs>
        <w:spacing w:line="360" w:lineRule="auto"/>
        <w:rPr>
          <w:sz w:val="24"/>
          <w:szCs w:val="28"/>
        </w:rPr>
      </w:pPr>
    </w:p>
    <w:p>
      <w:pPr>
        <w:widowControl/>
        <w:jc w:val="left"/>
        <w:rPr>
          <w:rFonts w:ascii="黑体" w:hAnsi="宋体" w:eastAsia="黑体" w:cs="黑体"/>
          <w:color w:val="000000"/>
          <w:kern w:val="0"/>
          <w:szCs w:val="21"/>
        </w:rPr>
      </w:pPr>
    </w:p>
    <w:p>
      <w:pPr>
        <w:widowControl/>
        <w:jc w:val="left"/>
        <w:rPr>
          <w:rFonts w:ascii="黑体" w:hAnsi="宋体" w:eastAsia="黑体" w:cs="黑体"/>
          <w:color w:val="000000"/>
          <w:kern w:val="0"/>
          <w:szCs w:val="21"/>
        </w:rPr>
      </w:pPr>
    </w:p>
    <w:p>
      <w:pPr>
        <w:widowControl/>
        <w:jc w:val="left"/>
        <w:rPr>
          <w:rFonts w:ascii="黑体" w:hAnsi="宋体" w:eastAsia="黑体" w:cs="黑体"/>
          <w:color w:val="000000"/>
          <w:kern w:val="0"/>
          <w:szCs w:val="21"/>
        </w:rPr>
      </w:pPr>
    </w:p>
    <w:p>
      <w:pPr>
        <w:widowControl/>
        <w:jc w:val="left"/>
      </w:pPr>
    </w:p>
    <w:p>
      <w:pPr>
        <w:pStyle w:val="2"/>
      </w:pPr>
      <w:bookmarkStart w:id="132" w:name="_Toc28265"/>
      <w:r>
        <w:rPr>
          <w:rFonts w:hint="eastAsia"/>
        </w:rPr>
        <w:t>引用标准名录</w:t>
      </w:r>
      <w:bookmarkEnd w:id="131"/>
      <w:bookmarkEnd w:id="132"/>
    </w:p>
    <w:p>
      <w:pPr>
        <w:spacing w:line="360" w:lineRule="auto"/>
        <w:rPr>
          <w:rStyle w:val="18"/>
        </w:rPr>
      </w:pPr>
      <w:r>
        <w:rPr>
          <w:rStyle w:val="18"/>
          <w:rFonts w:hint="eastAsia"/>
        </w:rPr>
        <w:t>1 《公路工程名词术语》(JTJ 002)</w:t>
      </w:r>
    </w:p>
    <w:p>
      <w:pPr>
        <w:spacing w:line="360" w:lineRule="auto"/>
        <w:rPr>
          <w:rStyle w:val="18"/>
        </w:rPr>
      </w:pPr>
      <w:r>
        <w:rPr>
          <w:rStyle w:val="18"/>
          <w:rFonts w:hint="eastAsia"/>
        </w:rPr>
        <w:t>2 《公路路面基层施工技术细则》(JTG/TF20-2015）</w:t>
      </w:r>
    </w:p>
    <w:p>
      <w:pPr>
        <w:spacing w:line="360" w:lineRule="auto"/>
        <w:rPr>
          <w:rStyle w:val="18"/>
        </w:rPr>
      </w:pPr>
      <w:r>
        <w:rPr>
          <w:rStyle w:val="18"/>
          <w:rFonts w:hint="eastAsia"/>
        </w:rPr>
        <w:t>3 《公路工程质量检验评定标准》(JTG F80/1-2017)</w:t>
      </w:r>
    </w:p>
    <w:p>
      <w:pPr>
        <w:spacing w:line="360" w:lineRule="auto"/>
        <w:rPr>
          <w:rStyle w:val="18"/>
        </w:rPr>
      </w:pPr>
      <w:r>
        <w:rPr>
          <w:rStyle w:val="18"/>
          <w:rFonts w:hint="eastAsia"/>
        </w:rPr>
        <w:t>4 《公路路基路面现场测试规程》(JTG3450-2019)</w:t>
      </w:r>
    </w:p>
    <w:p>
      <w:pPr>
        <w:widowControl/>
        <w:spacing w:line="360" w:lineRule="auto"/>
        <w:jc w:val="left"/>
        <w:rPr>
          <w:rStyle w:val="18"/>
        </w:rPr>
      </w:pPr>
      <w:r>
        <w:rPr>
          <w:rStyle w:val="18"/>
          <w:rFonts w:hint="eastAsia"/>
        </w:rPr>
        <w:t>5 《公路沥青路面再生技术规范》(</w:t>
      </w:r>
      <w:r>
        <w:rPr>
          <w:rStyle w:val="18"/>
        </w:rPr>
        <w:t>JTG/T 5521</w:t>
      </w:r>
      <w:r>
        <w:rPr>
          <w:rStyle w:val="18"/>
          <w:rFonts w:hint="eastAsia"/>
        </w:rPr>
        <w:t>-</w:t>
      </w:r>
      <w:r>
        <w:rPr>
          <w:rStyle w:val="18"/>
        </w:rPr>
        <w:t>2019</w:t>
      </w:r>
      <w:r>
        <w:rPr>
          <w:rStyle w:val="18"/>
          <w:rFonts w:hint="eastAsia"/>
        </w:rPr>
        <w:t>)</w:t>
      </w:r>
    </w:p>
    <w:p>
      <w:pPr>
        <w:widowControl/>
        <w:spacing w:line="360" w:lineRule="auto"/>
        <w:jc w:val="left"/>
        <w:rPr>
          <w:rStyle w:val="18"/>
        </w:rPr>
      </w:pPr>
      <w:r>
        <w:rPr>
          <w:rStyle w:val="18"/>
          <w:rFonts w:hint="eastAsia"/>
        </w:rPr>
        <w:t>6 《公路工程集料试验规程》（</w:t>
      </w:r>
      <w:r>
        <w:rPr>
          <w:rStyle w:val="18"/>
        </w:rPr>
        <w:t>JTG E42</w:t>
      </w:r>
      <w:r>
        <w:rPr>
          <w:rStyle w:val="18"/>
          <w:rFonts w:hint="eastAsia"/>
        </w:rPr>
        <w:t>-2005）</w:t>
      </w:r>
    </w:p>
    <w:p>
      <w:pPr>
        <w:widowControl/>
        <w:spacing w:line="360" w:lineRule="auto"/>
        <w:jc w:val="left"/>
        <w:rPr>
          <w:rStyle w:val="18"/>
        </w:rPr>
      </w:pPr>
    </w:p>
    <w:p>
      <w:pPr>
        <w:widowControl/>
        <w:spacing w:line="360" w:lineRule="auto"/>
        <w:jc w:val="left"/>
        <w:rPr>
          <w:rStyle w:val="18"/>
        </w:rPr>
        <w:sectPr>
          <w:pgSz w:w="11906" w:h="16838"/>
          <w:pgMar w:top="1440" w:right="1800" w:bottom="1440" w:left="1800" w:header="851" w:footer="992" w:gutter="0"/>
          <w:cols w:space="720" w:num="1"/>
          <w:docGrid w:type="lines" w:linePitch="312" w:charSpace="0"/>
        </w:sectPr>
      </w:pPr>
    </w:p>
    <w:bookmarkEnd w:id="122"/>
    <w:bookmarkEnd w:id="123"/>
    <w:p>
      <w:pPr>
        <w:pStyle w:val="2"/>
        <w:rPr>
          <w:sz w:val="24"/>
        </w:rPr>
      </w:pPr>
      <w:bookmarkStart w:id="133" w:name="_Toc18301"/>
      <w:bookmarkStart w:id="134" w:name="_Toc30357"/>
      <w:bookmarkStart w:id="135" w:name="_Toc524456949"/>
      <w:bookmarkStart w:id="136" w:name="_Toc14012"/>
      <w:bookmarkStart w:id="137" w:name="_Toc536540254"/>
      <w:bookmarkStart w:id="138" w:name="_Toc10714"/>
      <w:bookmarkStart w:id="139" w:name="_Toc20090"/>
      <w:r>
        <w:t>附录</w:t>
      </w:r>
      <w:r>
        <w:rPr>
          <w:rFonts w:hint="eastAsia"/>
        </w:rPr>
        <w:t>A</w:t>
      </w:r>
      <w:bookmarkEnd w:id="133"/>
      <w:bookmarkEnd w:id="134"/>
      <w:bookmarkEnd w:id="135"/>
      <w:bookmarkEnd w:id="136"/>
      <w:bookmarkEnd w:id="137"/>
      <w:bookmarkEnd w:id="138"/>
      <w:r>
        <w:rPr>
          <w:rFonts w:hint="eastAsia"/>
        </w:rPr>
        <w:t>沥青路面回收料（RMAP）</w:t>
      </w:r>
      <w:bookmarkStart w:id="140" w:name="_Toc4603"/>
      <w:bookmarkStart w:id="141" w:name="_Toc18020"/>
      <w:bookmarkStart w:id="142" w:name="_Toc25419"/>
      <w:bookmarkStart w:id="143" w:name="_Toc24868"/>
      <w:r>
        <w:rPr>
          <w:rFonts w:hint="eastAsia"/>
        </w:rPr>
        <w:t>取样与试验分析</w:t>
      </w:r>
      <w:bookmarkEnd w:id="139"/>
    </w:p>
    <w:p>
      <w:pPr>
        <w:spacing w:line="360" w:lineRule="auto"/>
        <w:rPr>
          <w:sz w:val="24"/>
          <w:szCs w:val="24"/>
        </w:rPr>
      </w:pPr>
      <w:r>
        <w:rPr>
          <w:rFonts w:hint="eastAsia"/>
          <w:b/>
          <w:sz w:val="24"/>
          <w:szCs w:val="24"/>
        </w:rPr>
        <w:t>A</w:t>
      </w:r>
      <w:r>
        <w:rPr>
          <w:b/>
          <w:sz w:val="24"/>
          <w:szCs w:val="24"/>
        </w:rPr>
        <w:t>.</w:t>
      </w:r>
      <w:r>
        <w:rPr>
          <w:rFonts w:hint="eastAsia"/>
          <w:b/>
          <w:sz w:val="24"/>
          <w:szCs w:val="24"/>
        </w:rPr>
        <w:t>0.</w:t>
      </w:r>
      <w:r>
        <w:rPr>
          <w:b/>
          <w:sz w:val="24"/>
          <w:szCs w:val="24"/>
        </w:rPr>
        <w:t>1</w:t>
      </w:r>
      <w:bookmarkEnd w:id="140"/>
      <w:bookmarkEnd w:id="141"/>
      <w:bookmarkEnd w:id="142"/>
      <w:bookmarkEnd w:id="143"/>
      <w:bookmarkStart w:id="144" w:name="_Toc29524"/>
      <w:bookmarkStart w:id="145" w:name="_Toc31164"/>
      <w:bookmarkStart w:id="146" w:name="_Toc32600"/>
      <w:bookmarkStart w:id="147" w:name="_Toc27080"/>
      <w:r>
        <w:rPr>
          <w:rFonts w:hint="eastAsia"/>
          <w:sz w:val="24"/>
          <w:szCs w:val="24"/>
        </w:rPr>
        <w:t>应按照现行</w:t>
      </w:r>
      <w:r>
        <w:rPr>
          <w:rStyle w:val="18"/>
          <w:rFonts w:hint="eastAsia"/>
        </w:rPr>
        <w:t>《公路路基路面现场测试规程》(JTG3450-2019)</w:t>
      </w:r>
      <w:r>
        <w:rPr>
          <w:rFonts w:hint="eastAsia"/>
          <w:sz w:val="24"/>
          <w:szCs w:val="24"/>
        </w:rPr>
        <w:t xml:space="preserve">附录 </w:t>
      </w:r>
      <w:r>
        <w:rPr>
          <w:sz w:val="24"/>
          <w:szCs w:val="24"/>
        </w:rPr>
        <w:t xml:space="preserve">A </w:t>
      </w:r>
      <w:r>
        <w:rPr>
          <w:rFonts w:hint="eastAsia"/>
          <w:sz w:val="24"/>
          <w:szCs w:val="24"/>
        </w:rPr>
        <w:t>随机取样方法确定取样点位置。</w:t>
      </w:r>
    </w:p>
    <w:p>
      <w:pPr>
        <w:spacing w:line="360" w:lineRule="auto"/>
        <w:rPr>
          <w:sz w:val="24"/>
          <w:szCs w:val="24"/>
        </w:rPr>
      </w:pPr>
      <w:r>
        <w:rPr>
          <w:rFonts w:hint="eastAsia"/>
          <w:sz w:val="24"/>
          <w:szCs w:val="24"/>
        </w:rPr>
        <w:t xml:space="preserve">1 每个子路段每个车道分别取样 </w:t>
      </w:r>
      <w:r>
        <w:rPr>
          <w:sz w:val="24"/>
          <w:szCs w:val="24"/>
        </w:rPr>
        <w:t xml:space="preserve">1 </w:t>
      </w:r>
      <w:r>
        <w:rPr>
          <w:rFonts w:hint="eastAsia"/>
          <w:sz w:val="24"/>
          <w:szCs w:val="24"/>
        </w:rPr>
        <w:t>处，应采用铣刨机铣刨方法，铣刨深度应与施工图纸一致。</w:t>
      </w:r>
    </w:p>
    <w:p>
      <w:pPr>
        <w:spacing w:line="360" w:lineRule="auto"/>
        <w:rPr>
          <w:sz w:val="24"/>
          <w:szCs w:val="24"/>
        </w:rPr>
      </w:pPr>
      <w:r>
        <w:rPr>
          <w:rFonts w:hint="eastAsia"/>
          <w:sz w:val="24"/>
          <w:szCs w:val="24"/>
        </w:rPr>
        <w:t>2 根据需要，宜一次性获取足够数量的沥青路面回收料（RMAP）。</w:t>
      </w:r>
    </w:p>
    <w:p>
      <w:pPr>
        <w:spacing w:line="360" w:lineRule="auto"/>
        <w:rPr>
          <w:sz w:val="24"/>
          <w:szCs w:val="24"/>
        </w:rPr>
      </w:pPr>
      <w:r>
        <w:rPr>
          <w:rFonts w:hint="eastAsia"/>
          <w:sz w:val="24"/>
          <w:szCs w:val="24"/>
        </w:rPr>
        <w:t>3 取样方法参照《公路工程集料试验规程》（</w:t>
      </w:r>
      <w:r>
        <w:rPr>
          <w:sz w:val="24"/>
          <w:szCs w:val="24"/>
        </w:rPr>
        <w:t>JTG E42</w:t>
      </w:r>
      <w:r>
        <w:rPr>
          <w:rFonts w:hint="eastAsia"/>
          <w:sz w:val="24"/>
          <w:szCs w:val="24"/>
        </w:rPr>
        <w:t xml:space="preserve">-2005）粗集料料堆取样法。 </w:t>
      </w:r>
    </w:p>
    <w:p>
      <w:pPr>
        <w:spacing w:line="360" w:lineRule="auto"/>
        <w:rPr>
          <w:sz w:val="24"/>
          <w:szCs w:val="24"/>
        </w:rPr>
      </w:pPr>
      <w:r>
        <w:rPr>
          <w:rFonts w:hint="eastAsia"/>
          <w:sz w:val="24"/>
          <w:szCs w:val="24"/>
        </w:rPr>
        <w:t xml:space="preserve">4 对于沥青混合料回收料（RMAP），取样前应去除表面 </w:t>
      </w:r>
      <w:r>
        <w:rPr>
          <w:sz w:val="24"/>
          <w:szCs w:val="24"/>
        </w:rPr>
        <w:t>150</w:t>
      </w:r>
      <w:r>
        <w:rPr>
          <w:rFonts w:hint="eastAsia"/>
          <w:sz w:val="24"/>
          <w:szCs w:val="24"/>
        </w:rPr>
        <w:t>～</w:t>
      </w:r>
      <w:r>
        <w:rPr>
          <w:sz w:val="24"/>
          <w:szCs w:val="24"/>
        </w:rPr>
        <w:t xml:space="preserve">250mm </w:t>
      </w:r>
      <w:r>
        <w:rPr>
          <w:rFonts w:hint="eastAsia"/>
          <w:sz w:val="24"/>
          <w:szCs w:val="24"/>
        </w:rPr>
        <w:t>深度范围内的部分。</w:t>
      </w:r>
    </w:p>
    <w:p>
      <w:pPr>
        <w:spacing w:line="360" w:lineRule="auto"/>
        <w:rPr>
          <w:sz w:val="24"/>
          <w:szCs w:val="24"/>
        </w:rPr>
      </w:pPr>
      <w:r>
        <w:rPr>
          <w:rFonts w:hint="eastAsia"/>
          <w:sz w:val="24"/>
          <w:szCs w:val="24"/>
        </w:rPr>
        <w:t xml:space="preserve">5四分法：将所取试样置于平板上，在自然状态下拌和均匀，大致摊平， </w:t>
      </w:r>
    </w:p>
    <w:p>
      <w:pPr>
        <w:spacing w:line="360" w:lineRule="auto"/>
        <w:rPr>
          <w:sz w:val="24"/>
          <w:szCs w:val="24"/>
        </w:rPr>
      </w:pPr>
      <w:r>
        <w:rPr>
          <w:rFonts w:hint="eastAsia"/>
          <w:sz w:val="24"/>
          <w:szCs w:val="24"/>
        </w:rPr>
        <w:t xml:space="preserve">然后从摊平的试样中心沿互相垂直的两个方向把试样向两边分开，分成大致相等 </w:t>
      </w:r>
    </w:p>
    <w:p>
      <w:pPr>
        <w:spacing w:line="360" w:lineRule="auto"/>
        <w:rPr>
          <w:sz w:val="24"/>
          <w:szCs w:val="24"/>
        </w:rPr>
      </w:pPr>
      <w:r>
        <w:rPr>
          <w:rFonts w:hint="eastAsia"/>
          <w:sz w:val="24"/>
          <w:szCs w:val="24"/>
        </w:rPr>
        <w:t>的四份，取其中对角的两份重新拌匀，重复上述过程，直至缩分至所需的数量。</w:t>
      </w:r>
    </w:p>
    <w:p>
      <w:pPr>
        <w:spacing w:line="360" w:lineRule="auto"/>
        <w:rPr>
          <w:sz w:val="24"/>
          <w:szCs w:val="24"/>
        </w:rPr>
      </w:pPr>
    </w:p>
    <w:p>
      <w:pPr>
        <w:spacing w:line="360" w:lineRule="auto"/>
        <w:rPr>
          <w:b/>
          <w:sz w:val="24"/>
          <w:szCs w:val="24"/>
        </w:rPr>
      </w:pPr>
      <w:r>
        <w:rPr>
          <w:rFonts w:hint="eastAsia"/>
          <w:b/>
          <w:sz w:val="24"/>
          <w:szCs w:val="24"/>
        </w:rPr>
        <w:t>A</w:t>
      </w:r>
      <w:r>
        <w:rPr>
          <w:b/>
          <w:sz w:val="24"/>
          <w:szCs w:val="24"/>
        </w:rPr>
        <w:t xml:space="preserve">.0.2 </w:t>
      </w:r>
      <w:r>
        <w:rPr>
          <w:sz w:val="24"/>
          <w:szCs w:val="24"/>
        </w:rPr>
        <w:t>含水率试验</w:t>
      </w:r>
      <w:bookmarkEnd w:id="144"/>
      <w:bookmarkEnd w:id="145"/>
      <w:bookmarkEnd w:id="146"/>
      <w:bookmarkEnd w:id="147"/>
    </w:p>
    <w:p>
      <w:pPr>
        <w:spacing w:line="360" w:lineRule="auto"/>
        <w:ind w:firstLine="480" w:firstLineChars="200"/>
        <w:rPr>
          <w:sz w:val="24"/>
          <w:szCs w:val="24"/>
        </w:rPr>
      </w:pPr>
      <w:r>
        <w:rPr>
          <w:sz w:val="24"/>
          <w:szCs w:val="24"/>
        </w:rPr>
        <w:t>1 目的和试验范围</w:t>
      </w:r>
      <w:r>
        <w:rPr>
          <w:rFonts w:hint="eastAsia"/>
          <w:sz w:val="24"/>
          <w:szCs w:val="24"/>
        </w:rPr>
        <w:t>。</w:t>
      </w:r>
    </w:p>
    <w:p>
      <w:pPr>
        <w:spacing w:line="360" w:lineRule="auto"/>
        <w:ind w:firstLine="480" w:firstLineChars="200"/>
        <w:rPr>
          <w:sz w:val="24"/>
          <w:szCs w:val="24"/>
        </w:rPr>
      </w:pPr>
      <w:r>
        <w:rPr>
          <w:sz w:val="24"/>
          <w:szCs w:val="24"/>
        </w:rPr>
        <w:t>本标准采用烘干法测定</w:t>
      </w:r>
      <w:r>
        <w:rPr>
          <w:rFonts w:hint="eastAsia"/>
          <w:sz w:val="24"/>
          <w:szCs w:val="24"/>
        </w:rPr>
        <w:t>沥青路面回收料（RMAP）</w:t>
      </w:r>
      <w:r>
        <w:rPr>
          <w:sz w:val="24"/>
          <w:szCs w:val="24"/>
        </w:rPr>
        <w:t>的含水率</w:t>
      </w:r>
      <w:r>
        <w:rPr>
          <w:i/>
          <w:sz w:val="24"/>
          <w:szCs w:val="24"/>
        </w:rPr>
        <w:t>w</w:t>
      </w:r>
      <w:r>
        <w:rPr>
          <w:sz w:val="24"/>
          <w:szCs w:val="24"/>
        </w:rPr>
        <w:t>。</w:t>
      </w:r>
    </w:p>
    <w:p>
      <w:pPr>
        <w:spacing w:line="360" w:lineRule="auto"/>
        <w:ind w:firstLine="480" w:firstLineChars="200"/>
        <w:rPr>
          <w:sz w:val="24"/>
          <w:szCs w:val="24"/>
        </w:rPr>
      </w:pPr>
      <w:r>
        <w:rPr>
          <w:sz w:val="24"/>
          <w:szCs w:val="24"/>
        </w:rPr>
        <w:t>2 仪器设备</w:t>
      </w:r>
      <w:r>
        <w:rPr>
          <w:rFonts w:hint="eastAsia"/>
          <w:sz w:val="24"/>
          <w:szCs w:val="24"/>
        </w:rPr>
        <w:t>。</w:t>
      </w:r>
    </w:p>
    <w:p>
      <w:pPr>
        <w:spacing w:line="360" w:lineRule="auto"/>
        <w:ind w:left="630" w:leftChars="300"/>
        <w:rPr>
          <w:sz w:val="24"/>
          <w:szCs w:val="24"/>
        </w:rPr>
      </w:pPr>
      <w:r>
        <w:rPr>
          <w:sz w:val="24"/>
          <w:szCs w:val="24"/>
        </w:rPr>
        <w:t>1) 烘箱：温度能保持在105℃～110℃。</w:t>
      </w:r>
    </w:p>
    <w:p>
      <w:pPr>
        <w:spacing w:line="360" w:lineRule="auto"/>
        <w:ind w:left="630" w:leftChars="300"/>
        <w:rPr>
          <w:sz w:val="24"/>
          <w:szCs w:val="24"/>
        </w:rPr>
      </w:pPr>
      <w:r>
        <w:rPr>
          <w:sz w:val="24"/>
          <w:szCs w:val="24"/>
        </w:rPr>
        <w:t>2) 天平：称量2000g，感量0.01g。</w:t>
      </w:r>
    </w:p>
    <w:p>
      <w:pPr>
        <w:spacing w:line="360" w:lineRule="auto"/>
        <w:ind w:left="630" w:leftChars="300"/>
        <w:rPr>
          <w:sz w:val="24"/>
          <w:szCs w:val="24"/>
        </w:rPr>
      </w:pPr>
      <w:r>
        <w:rPr>
          <w:sz w:val="24"/>
          <w:szCs w:val="24"/>
        </w:rPr>
        <w:t>3) 其它：干燥器、盛样盒。</w:t>
      </w:r>
    </w:p>
    <w:p>
      <w:pPr>
        <w:spacing w:line="360" w:lineRule="auto"/>
        <w:ind w:firstLine="480" w:firstLineChars="200"/>
        <w:rPr>
          <w:sz w:val="24"/>
          <w:szCs w:val="24"/>
        </w:rPr>
      </w:pPr>
      <w:r>
        <w:rPr>
          <w:rFonts w:hint="eastAsia"/>
          <w:sz w:val="24"/>
          <w:szCs w:val="24"/>
        </w:rPr>
        <w:t>3</w:t>
      </w:r>
      <w:r>
        <w:rPr>
          <w:sz w:val="24"/>
          <w:szCs w:val="24"/>
        </w:rPr>
        <w:t xml:space="preserve"> 试验步骤</w:t>
      </w:r>
      <w:r>
        <w:rPr>
          <w:rFonts w:hint="eastAsia"/>
          <w:sz w:val="24"/>
          <w:szCs w:val="24"/>
        </w:rPr>
        <w:t>。</w:t>
      </w:r>
    </w:p>
    <w:p>
      <w:pPr>
        <w:spacing w:line="360" w:lineRule="auto"/>
        <w:ind w:left="630" w:leftChars="300"/>
        <w:rPr>
          <w:sz w:val="24"/>
          <w:szCs w:val="24"/>
        </w:rPr>
      </w:pPr>
      <w:r>
        <w:rPr>
          <w:rFonts w:hint="eastAsia"/>
          <w:sz w:val="24"/>
          <w:szCs w:val="24"/>
        </w:rPr>
        <w:t>1</w:t>
      </w:r>
      <w:r>
        <w:rPr>
          <w:sz w:val="24"/>
          <w:szCs w:val="24"/>
        </w:rPr>
        <w:t>) 取有代表性</w:t>
      </w:r>
      <w:r>
        <w:rPr>
          <w:rFonts w:hint="eastAsia"/>
          <w:sz w:val="24"/>
          <w:szCs w:val="24"/>
        </w:rPr>
        <w:t>沥青路面回收料（RMAP）</w:t>
      </w:r>
      <w:r>
        <w:rPr>
          <w:sz w:val="24"/>
          <w:szCs w:val="24"/>
        </w:rPr>
        <w:t>试样100</w:t>
      </w:r>
      <w:r>
        <w:rPr>
          <w:rFonts w:hint="eastAsia"/>
          <w:sz w:val="24"/>
          <w:szCs w:val="24"/>
        </w:rPr>
        <w:t>g~</w:t>
      </w:r>
      <w:r>
        <w:rPr>
          <w:sz w:val="24"/>
          <w:szCs w:val="24"/>
        </w:rPr>
        <w:t>200g，放入盛样盒内。</w:t>
      </w:r>
    </w:p>
    <w:p>
      <w:pPr>
        <w:spacing w:line="360" w:lineRule="auto"/>
        <w:ind w:left="630" w:leftChars="300"/>
        <w:rPr>
          <w:sz w:val="24"/>
          <w:szCs w:val="24"/>
        </w:rPr>
      </w:pPr>
      <w:r>
        <w:rPr>
          <w:rFonts w:hint="eastAsia"/>
          <w:sz w:val="24"/>
          <w:szCs w:val="24"/>
        </w:rPr>
        <w:t>2</w:t>
      </w:r>
      <w:r>
        <w:rPr>
          <w:sz w:val="24"/>
          <w:szCs w:val="24"/>
        </w:rPr>
        <w:t>) 将装有</w:t>
      </w:r>
      <w:r>
        <w:rPr>
          <w:rFonts w:hint="eastAsia"/>
          <w:sz w:val="24"/>
          <w:szCs w:val="24"/>
        </w:rPr>
        <w:t>沥青路面回收料（RMAP）</w:t>
      </w:r>
      <w:r>
        <w:rPr>
          <w:sz w:val="24"/>
          <w:szCs w:val="24"/>
        </w:rPr>
        <w:t>试样的盛样盒放入烘箱内，在温度105℃</w:t>
      </w:r>
      <w:r>
        <w:rPr>
          <w:rFonts w:hint="eastAsia"/>
          <w:sz w:val="24"/>
          <w:szCs w:val="24"/>
        </w:rPr>
        <w:t>~</w:t>
      </w:r>
      <w:r>
        <w:rPr>
          <w:sz w:val="24"/>
          <w:szCs w:val="24"/>
        </w:rPr>
        <w:t>110℃恒温下烘干，烘干时间不得少于6小时。</w:t>
      </w:r>
    </w:p>
    <w:p>
      <w:pPr>
        <w:spacing w:line="360" w:lineRule="auto"/>
        <w:ind w:left="630" w:leftChars="300"/>
        <w:rPr>
          <w:sz w:val="28"/>
          <w:szCs w:val="28"/>
        </w:rPr>
      </w:pPr>
      <w:r>
        <w:rPr>
          <w:rFonts w:hint="eastAsia"/>
          <w:sz w:val="24"/>
          <w:szCs w:val="24"/>
        </w:rPr>
        <w:t>3</w:t>
      </w:r>
      <w:r>
        <w:rPr>
          <w:sz w:val="24"/>
          <w:szCs w:val="24"/>
        </w:rPr>
        <w:t>) 将烘干后装有</w:t>
      </w:r>
      <w:r>
        <w:rPr>
          <w:rFonts w:hint="eastAsia"/>
          <w:sz w:val="24"/>
          <w:szCs w:val="24"/>
        </w:rPr>
        <w:t>沥青路面回收料（RMAP）</w:t>
      </w:r>
      <w:r>
        <w:rPr>
          <w:sz w:val="24"/>
          <w:szCs w:val="24"/>
        </w:rPr>
        <w:t>试样的盛样盒取出，放入干燥器内冷却（冷却时间宜为半小时至1小时），称其质量，准确至0.01g。</w:t>
      </w:r>
    </w:p>
    <w:p>
      <w:pPr>
        <w:spacing w:line="360" w:lineRule="auto"/>
        <w:ind w:firstLine="480" w:firstLineChars="200"/>
        <w:rPr>
          <w:sz w:val="24"/>
          <w:szCs w:val="24"/>
        </w:rPr>
      </w:pPr>
      <w:r>
        <w:rPr>
          <w:rFonts w:hint="eastAsia"/>
          <w:sz w:val="24"/>
          <w:szCs w:val="24"/>
        </w:rPr>
        <w:t>4</w:t>
      </w:r>
      <w:r>
        <w:rPr>
          <w:sz w:val="24"/>
          <w:szCs w:val="24"/>
        </w:rPr>
        <w:t xml:space="preserve"> 结果整理</w:t>
      </w:r>
      <w:r>
        <w:rPr>
          <w:rFonts w:hint="eastAsia"/>
          <w:sz w:val="24"/>
          <w:szCs w:val="24"/>
        </w:rPr>
        <w:t>。</w:t>
      </w:r>
    </w:p>
    <w:p>
      <w:pPr>
        <w:spacing w:line="360" w:lineRule="auto"/>
        <w:ind w:left="630" w:leftChars="300"/>
        <w:rPr>
          <w:rFonts w:ascii="宋体" w:hAnsi="宋体" w:cs="宋体"/>
          <w:sz w:val="24"/>
          <w:szCs w:val="24"/>
          <w:lang w:val="en-GB"/>
        </w:rPr>
      </w:pPr>
      <w:r>
        <w:rPr>
          <w:rFonts w:hint="eastAsia"/>
          <w:sz w:val="24"/>
          <w:szCs w:val="24"/>
        </w:rPr>
        <w:t>1</w:t>
      </w:r>
      <w:r>
        <w:rPr>
          <w:sz w:val="24"/>
          <w:szCs w:val="24"/>
        </w:rPr>
        <w:t>) 按下式计算含水率：</w:t>
      </w:r>
    </w:p>
    <w:p>
      <w:pPr>
        <w:spacing w:line="360" w:lineRule="auto"/>
        <w:ind w:left="630" w:leftChars="300"/>
        <w:jc w:val="right"/>
        <w:rPr>
          <w:sz w:val="24"/>
          <w:szCs w:val="24"/>
          <w:lang w:val="en-GB"/>
        </w:rPr>
      </w:pPr>
      <w:r>
        <w:rPr>
          <w:rFonts w:hint="eastAsia" w:ascii="宋体" w:hAnsi="宋体" w:cs="宋体"/>
          <w:position w:val="-30"/>
          <w:sz w:val="24"/>
          <w:szCs w:val="24"/>
        </w:rPr>
        <w:object>
          <v:shape id="_x0000_i1025" o:spt="75" type="#_x0000_t75" style="height:33.85pt;width:83.8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4"/>
          <w:szCs w:val="24"/>
        </w:rPr>
        <w:t>(C.0.2)</w:t>
      </w:r>
    </w:p>
    <w:p>
      <w:pPr>
        <w:spacing w:line="360" w:lineRule="auto"/>
        <w:ind w:left="630" w:leftChars="300"/>
        <w:rPr>
          <w:sz w:val="24"/>
          <w:szCs w:val="24"/>
        </w:rPr>
      </w:pPr>
      <w:r>
        <w:rPr>
          <w:sz w:val="24"/>
          <w:szCs w:val="24"/>
        </w:rPr>
        <w:t>式中：</w:t>
      </w:r>
      <w:r>
        <w:rPr>
          <w:i/>
          <w:sz w:val="24"/>
          <w:szCs w:val="24"/>
        </w:rPr>
        <w:t>w</w:t>
      </w:r>
      <w:r>
        <w:rPr>
          <w:sz w:val="24"/>
          <w:szCs w:val="24"/>
        </w:rPr>
        <w:t>—</w:t>
      </w:r>
      <w:r>
        <w:rPr>
          <w:rFonts w:hint="eastAsia"/>
          <w:sz w:val="24"/>
          <w:szCs w:val="24"/>
        </w:rPr>
        <w:t>沥青路面回收料（RMAP）的</w:t>
      </w:r>
      <w:r>
        <w:rPr>
          <w:sz w:val="24"/>
          <w:szCs w:val="24"/>
        </w:rPr>
        <w:t>含水率</w:t>
      </w:r>
      <w:r>
        <w:rPr>
          <w:rFonts w:hint="eastAsia"/>
          <w:sz w:val="24"/>
          <w:szCs w:val="24"/>
        </w:rPr>
        <w:t xml:space="preserve"> (%)，</w:t>
      </w:r>
      <w:r>
        <w:rPr>
          <w:sz w:val="24"/>
          <w:szCs w:val="24"/>
        </w:rPr>
        <w:t>计算至0.1；</w:t>
      </w:r>
    </w:p>
    <w:p>
      <w:pPr>
        <w:spacing w:line="360" w:lineRule="auto"/>
        <w:ind w:left="630" w:leftChars="300"/>
        <w:rPr>
          <w:sz w:val="24"/>
          <w:szCs w:val="24"/>
        </w:rPr>
      </w:pPr>
      <w:r>
        <w:rPr>
          <w:i/>
          <w:sz w:val="24"/>
          <w:szCs w:val="24"/>
        </w:rPr>
        <w:t>m</w:t>
      </w:r>
      <w:r>
        <w:rPr>
          <w:sz w:val="24"/>
          <w:szCs w:val="24"/>
        </w:rPr>
        <w:t>—</w:t>
      </w:r>
      <w:r>
        <w:rPr>
          <w:rFonts w:hint="eastAsia"/>
          <w:sz w:val="24"/>
          <w:szCs w:val="24"/>
        </w:rPr>
        <w:t>沥青路面回收料（RMAP）的</w:t>
      </w:r>
      <w:r>
        <w:rPr>
          <w:sz w:val="24"/>
          <w:szCs w:val="24"/>
        </w:rPr>
        <w:t>质量</w:t>
      </w:r>
      <w:r>
        <w:rPr>
          <w:rFonts w:hint="eastAsia"/>
          <w:sz w:val="24"/>
          <w:szCs w:val="24"/>
        </w:rPr>
        <w:t xml:space="preserve"> (</w:t>
      </w:r>
      <w:r>
        <w:rPr>
          <w:sz w:val="24"/>
          <w:szCs w:val="24"/>
        </w:rPr>
        <w:t>g</w:t>
      </w:r>
      <w:r>
        <w:rPr>
          <w:rFonts w:hint="eastAsia"/>
          <w:sz w:val="24"/>
          <w:szCs w:val="24"/>
        </w:rPr>
        <w:t>)</w:t>
      </w:r>
      <w:r>
        <w:rPr>
          <w:sz w:val="24"/>
          <w:szCs w:val="24"/>
        </w:rPr>
        <w:t>；</w:t>
      </w:r>
    </w:p>
    <w:p>
      <w:pPr>
        <w:spacing w:line="360" w:lineRule="auto"/>
        <w:ind w:left="630" w:leftChars="300"/>
        <w:rPr>
          <w:sz w:val="24"/>
          <w:szCs w:val="24"/>
        </w:rPr>
      </w:pPr>
      <w:r>
        <w:rPr>
          <w:i/>
          <w:sz w:val="24"/>
          <w:szCs w:val="24"/>
        </w:rPr>
        <w:t>m</w:t>
      </w:r>
      <w:r>
        <w:rPr>
          <w:i/>
          <w:sz w:val="24"/>
          <w:szCs w:val="24"/>
          <w:vertAlign w:val="subscript"/>
        </w:rPr>
        <w:t>s</w:t>
      </w:r>
      <w:r>
        <w:rPr>
          <w:sz w:val="24"/>
          <w:szCs w:val="24"/>
        </w:rPr>
        <w:t>—</w:t>
      </w:r>
      <w:r>
        <w:rPr>
          <w:rFonts w:hint="eastAsia"/>
          <w:sz w:val="24"/>
          <w:szCs w:val="24"/>
        </w:rPr>
        <w:t>沥青路面回收料（RMAP）烘干至恒重的质量 (g)；</w:t>
      </w:r>
    </w:p>
    <w:p>
      <w:pPr>
        <w:numPr>
          <w:ilvl w:val="0"/>
          <w:numId w:val="1"/>
        </w:numPr>
        <w:spacing w:line="360" w:lineRule="auto"/>
        <w:ind w:left="630" w:leftChars="300"/>
        <w:rPr>
          <w:sz w:val="24"/>
          <w:szCs w:val="24"/>
        </w:rPr>
      </w:pPr>
      <w:r>
        <w:rPr>
          <w:rFonts w:hint="eastAsia"/>
          <w:sz w:val="24"/>
          <w:szCs w:val="24"/>
        </w:rPr>
        <w:t>含水率须进行二次平行测定，取其算术平均值，含水率测定的允许平行差值≤2%。</w:t>
      </w:r>
    </w:p>
    <w:p>
      <w:pPr>
        <w:spacing w:line="360" w:lineRule="auto"/>
        <w:rPr>
          <w:sz w:val="24"/>
          <w:szCs w:val="24"/>
        </w:rPr>
      </w:pPr>
    </w:p>
    <w:p>
      <w:pPr>
        <w:spacing w:line="360" w:lineRule="auto"/>
        <w:ind w:left="630" w:leftChars="300"/>
        <w:rPr>
          <w:b/>
          <w:sz w:val="24"/>
          <w:szCs w:val="24"/>
        </w:rPr>
      </w:pPr>
      <w:r>
        <w:rPr>
          <w:rFonts w:hint="eastAsia"/>
          <w:b/>
          <w:sz w:val="24"/>
          <w:szCs w:val="24"/>
        </w:rPr>
        <w:t>A</w:t>
      </w:r>
      <w:r>
        <w:rPr>
          <w:b/>
          <w:sz w:val="24"/>
          <w:szCs w:val="24"/>
        </w:rPr>
        <w:t>.0.</w:t>
      </w:r>
      <w:r>
        <w:rPr>
          <w:rFonts w:hint="eastAsia"/>
          <w:b/>
          <w:sz w:val="24"/>
          <w:szCs w:val="24"/>
        </w:rPr>
        <w:t>3</w:t>
      </w:r>
      <w:r>
        <w:rPr>
          <w:rFonts w:hint="eastAsia"/>
          <w:sz w:val="24"/>
          <w:szCs w:val="24"/>
        </w:rPr>
        <w:t>筛分</w:t>
      </w:r>
      <w:r>
        <w:rPr>
          <w:sz w:val="24"/>
          <w:szCs w:val="24"/>
        </w:rPr>
        <w:t>试验</w:t>
      </w:r>
    </w:p>
    <w:p>
      <w:pPr>
        <w:spacing w:line="360" w:lineRule="auto"/>
        <w:ind w:left="630" w:leftChars="300" w:firstLine="480" w:firstLineChars="200"/>
        <w:rPr>
          <w:sz w:val="24"/>
          <w:szCs w:val="24"/>
        </w:rPr>
        <w:sectPr>
          <w:pgSz w:w="11906" w:h="16838"/>
          <w:pgMar w:top="1440" w:right="1800" w:bottom="1440" w:left="1800" w:header="851" w:footer="992" w:gutter="0"/>
          <w:cols w:space="720" w:num="1"/>
          <w:docGrid w:type="lines" w:linePitch="312" w:charSpace="0"/>
        </w:sectPr>
      </w:pPr>
      <w:r>
        <w:rPr>
          <w:rFonts w:hint="eastAsia"/>
          <w:sz w:val="24"/>
          <w:szCs w:val="24"/>
        </w:rPr>
        <w:t>对沥青路面回收料（RMAP）进行筛分试验，确定沥青路面回收料（</w:t>
      </w:r>
      <w:r>
        <w:rPr>
          <w:sz w:val="24"/>
          <w:szCs w:val="24"/>
        </w:rPr>
        <w:t>RMAP</w:t>
      </w:r>
      <w:r>
        <w:rPr>
          <w:rFonts w:hint="eastAsia"/>
          <w:sz w:val="24"/>
          <w:szCs w:val="24"/>
        </w:rPr>
        <w:t>）的级配。试验方法参照《公路工程集料试验规程》（</w:t>
      </w:r>
      <w:r>
        <w:rPr>
          <w:sz w:val="24"/>
          <w:szCs w:val="24"/>
        </w:rPr>
        <w:t>JTG E42</w:t>
      </w:r>
      <w:r>
        <w:rPr>
          <w:rFonts w:hint="eastAsia"/>
          <w:sz w:val="24"/>
          <w:szCs w:val="24"/>
        </w:rPr>
        <w:t>-2005）</w:t>
      </w:r>
      <w:r>
        <w:rPr>
          <w:sz w:val="24"/>
          <w:szCs w:val="24"/>
        </w:rPr>
        <w:t>T0302</w:t>
      </w:r>
      <w:r>
        <w:rPr>
          <w:rFonts w:hint="eastAsia"/>
          <w:sz w:val="24"/>
          <w:szCs w:val="24"/>
        </w:rPr>
        <w:t xml:space="preserve">，材料加热温度调整为 </w:t>
      </w:r>
      <w:r>
        <w:rPr>
          <w:sz w:val="24"/>
          <w:szCs w:val="24"/>
        </w:rPr>
        <w:t>60</w:t>
      </w:r>
      <w:r>
        <w:rPr>
          <w:rFonts w:hint="eastAsia"/>
          <w:sz w:val="24"/>
          <w:szCs w:val="24"/>
        </w:rPr>
        <w:t>℃恒温，采用干筛法。</w:t>
      </w:r>
    </w:p>
    <w:p>
      <w:pPr>
        <w:pStyle w:val="2"/>
        <w:jc w:val="both"/>
      </w:pPr>
      <w:bookmarkStart w:id="148" w:name="_Toc31244"/>
      <w:bookmarkStart w:id="149" w:name="_Toc524456947"/>
      <w:bookmarkStart w:id="150" w:name="_Toc7763"/>
      <w:bookmarkStart w:id="151" w:name="_Toc15837"/>
      <w:bookmarkStart w:id="152" w:name="_Toc26623"/>
      <w:bookmarkStart w:id="153" w:name="_Toc5415"/>
      <w:bookmarkStart w:id="154" w:name="_Toc536540252"/>
      <w:r>
        <w:t>附录</w:t>
      </w:r>
      <w:r>
        <w:rPr>
          <w:rFonts w:hint="eastAsia"/>
        </w:rPr>
        <w:t>B旧沥青路面材料再利用水泥稳定粒料层配合比设计方法</w:t>
      </w:r>
      <w:bookmarkEnd w:id="148"/>
    </w:p>
    <w:p>
      <w:pPr>
        <w:spacing w:line="360" w:lineRule="auto"/>
        <w:rPr>
          <w:sz w:val="24"/>
          <w:szCs w:val="24"/>
        </w:rPr>
      </w:pPr>
      <w:r>
        <w:rPr>
          <w:rFonts w:hint="eastAsia"/>
          <w:b/>
          <w:sz w:val="24"/>
          <w:szCs w:val="24"/>
        </w:rPr>
        <w:t>B</w:t>
      </w:r>
      <w:r>
        <w:rPr>
          <w:b/>
          <w:sz w:val="24"/>
          <w:szCs w:val="24"/>
        </w:rPr>
        <w:t>.</w:t>
      </w:r>
      <w:r>
        <w:rPr>
          <w:rFonts w:hint="eastAsia"/>
          <w:b/>
          <w:sz w:val="24"/>
          <w:szCs w:val="24"/>
        </w:rPr>
        <w:t>0.</w:t>
      </w:r>
      <w:r>
        <w:rPr>
          <w:b/>
          <w:sz w:val="24"/>
          <w:szCs w:val="24"/>
        </w:rPr>
        <w:t>1</w:t>
      </w:r>
      <w:r>
        <w:rPr>
          <w:rFonts w:hint="eastAsia"/>
          <w:sz w:val="24"/>
          <w:szCs w:val="24"/>
        </w:rPr>
        <w:t>一般规定</w:t>
      </w:r>
    </w:p>
    <w:p>
      <w:pPr>
        <w:spacing w:line="360" w:lineRule="auto"/>
        <w:rPr>
          <w:sz w:val="24"/>
          <w:szCs w:val="24"/>
        </w:rPr>
      </w:pPr>
      <w:r>
        <w:rPr>
          <w:rFonts w:hint="eastAsia"/>
          <w:sz w:val="24"/>
          <w:szCs w:val="24"/>
        </w:rPr>
        <w:t>1 本方法适用于沥青路面回收料（RMAP）再利用水泥稳定粒料层的配合比设计。</w:t>
      </w:r>
    </w:p>
    <w:p>
      <w:pPr>
        <w:spacing w:line="360" w:lineRule="auto"/>
        <w:rPr>
          <w:sz w:val="24"/>
          <w:szCs w:val="24"/>
        </w:rPr>
      </w:pPr>
      <w:r>
        <w:rPr>
          <w:rFonts w:hint="eastAsia"/>
          <w:sz w:val="24"/>
          <w:szCs w:val="24"/>
        </w:rPr>
        <w:t>2 配合比设计应通过目标配合比设计、生产配合比设计、生产配合比验证三个阶段，确定沥青混合料回收料（RMAP）的掺配比例、新材料的品种及配比、矿料级配、最佳含水率和水泥用量。</w:t>
      </w:r>
    </w:p>
    <w:p>
      <w:pPr>
        <w:spacing w:line="360" w:lineRule="auto"/>
        <w:rPr>
          <w:sz w:val="24"/>
          <w:szCs w:val="24"/>
        </w:rPr>
      </w:pPr>
      <w:r>
        <w:rPr>
          <w:rFonts w:hint="eastAsia"/>
          <w:sz w:val="24"/>
          <w:szCs w:val="24"/>
        </w:rPr>
        <w:t>3 再利用水泥稳定粒料层的目标配合比设计宜按照图 B</w:t>
      </w:r>
      <w:r>
        <w:rPr>
          <w:sz w:val="24"/>
          <w:szCs w:val="24"/>
        </w:rPr>
        <w:t xml:space="preserve">-1 </w:t>
      </w:r>
      <w:r>
        <w:rPr>
          <w:rFonts w:hint="eastAsia"/>
          <w:sz w:val="24"/>
          <w:szCs w:val="24"/>
        </w:rPr>
        <w:t>的步骤进行。</w:t>
      </w:r>
    </w:p>
    <w:p>
      <w:pPr>
        <w:spacing w:line="360" w:lineRule="auto"/>
        <w:jc w:val="center"/>
        <w:rPr>
          <w:sz w:val="24"/>
          <w:szCs w:val="24"/>
        </w:rPr>
      </w:pPr>
      <w:r>
        <w:rPr>
          <w:rFonts w:hint="eastAsia"/>
          <w:sz w:val="24"/>
          <w:szCs w:val="24"/>
        </w:rPr>
        <w:drawing>
          <wp:inline distT="0" distB="0" distL="114300" distR="114300">
            <wp:extent cx="3617595" cy="3954145"/>
            <wp:effectExtent l="0" t="0" r="1905" b="8255"/>
            <wp:docPr id="4" name="图片 4"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_副本"/>
                    <pic:cNvPicPr>
                      <a:picLocks noChangeAspect="1"/>
                    </pic:cNvPicPr>
                  </pic:nvPicPr>
                  <pic:blipFill>
                    <a:blip r:embed="rId16"/>
                    <a:stretch>
                      <a:fillRect/>
                    </a:stretch>
                  </pic:blipFill>
                  <pic:spPr>
                    <a:xfrm>
                      <a:off x="0" y="0"/>
                      <a:ext cx="3617595" cy="3954145"/>
                    </a:xfrm>
                    <a:prstGeom prst="rect">
                      <a:avLst/>
                    </a:prstGeom>
                  </pic:spPr>
                </pic:pic>
              </a:graphicData>
            </a:graphic>
          </wp:inline>
        </w:drawing>
      </w:r>
    </w:p>
    <w:p>
      <w:pPr>
        <w:spacing w:line="360" w:lineRule="auto"/>
        <w:ind w:firstLine="1440" w:firstLineChars="600"/>
        <w:rPr>
          <w:sz w:val="24"/>
          <w:szCs w:val="24"/>
        </w:rPr>
      </w:pPr>
      <w:r>
        <w:rPr>
          <w:rFonts w:hint="eastAsia"/>
          <w:sz w:val="24"/>
          <w:szCs w:val="24"/>
        </w:rPr>
        <w:t>图 B</w:t>
      </w:r>
      <w:r>
        <w:rPr>
          <w:sz w:val="24"/>
          <w:szCs w:val="24"/>
        </w:rPr>
        <w:t>-1</w:t>
      </w:r>
      <w:r>
        <w:rPr>
          <w:rFonts w:hint="eastAsia"/>
          <w:sz w:val="24"/>
          <w:szCs w:val="24"/>
        </w:rPr>
        <w:t xml:space="preserve"> 再利用水泥稳定粒料层的目标配合比设计流程图</w:t>
      </w:r>
    </w:p>
    <w:p>
      <w:pPr>
        <w:widowControl/>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4 应按照本标准表9.04和附录A的要求实测</w:t>
      </w:r>
      <w:r>
        <w:rPr>
          <w:rFonts w:hint="eastAsia"/>
          <w:sz w:val="24"/>
          <w:szCs w:val="24"/>
        </w:rPr>
        <w:t>沥青路面回收料（RMAP）的</w:t>
      </w:r>
      <w:r>
        <w:rPr>
          <w:rFonts w:hint="eastAsia" w:ascii="宋体" w:hAnsi="宋体" w:cs="宋体"/>
          <w:color w:val="000000"/>
          <w:kern w:val="0"/>
          <w:sz w:val="24"/>
          <w:szCs w:val="24"/>
        </w:rPr>
        <w:t>各项技术指标。</w:t>
      </w:r>
    </w:p>
    <w:p>
      <w:pPr>
        <w:spacing w:line="360" w:lineRule="auto"/>
        <w:rPr>
          <w:rFonts w:ascii="宋体" w:hAnsi="宋体" w:cs="宋体"/>
          <w:color w:val="000000"/>
          <w:kern w:val="0"/>
          <w:sz w:val="24"/>
          <w:szCs w:val="24"/>
        </w:rPr>
      </w:pPr>
      <w:r>
        <w:rPr>
          <w:rFonts w:hint="eastAsia"/>
          <w:b/>
          <w:sz w:val="24"/>
          <w:szCs w:val="24"/>
        </w:rPr>
        <w:t>B</w:t>
      </w:r>
      <w:r>
        <w:rPr>
          <w:b/>
          <w:sz w:val="24"/>
          <w:szCs w:val="24"/>
        </w:rPr>
        <w:t>.</w:t>
      </w:r>
      <w:r>
        <w:rPr>
          <w:rFonts w:hint="eastAsia"/>
          <w:b/>
          <w:sz w:val="24"/>
          <w:szCs w:val="24"/>
        </w:rPr>
        <w:t>0.2</w:t>
      </w:r>
      <w:r>
        <w:rPr>
          <w:rFonts w:hint="eastAsia" w:ascii="宋体" w:hAnsi="宋体" w:cs="宋体"/>
          <w:color w:val="000000"/>
          <w:kern w:val="0"/>
          <w:sz w:val="24"/>
          <w:szCs w:val="24"/>
        </w:rPr>
        <w:t xml:space="preserve">确定工程设计级配范围 </w:t>
      </w:r>
    </w:p>
    <w:p>
      <w:pPr>
        <w:spacing w:line="360" w:lineRule="auto"/>
        <w:ind w:firstLine="240" w:firstLineChars="100"/>
        <w:rPr>
          <w:rFonts w:ascii="宋体" w:hAnsi="宋体" w:cs="宋体"/>
          <w:color w:val="000000"/>
          <w:kern w:val="0"/>
          <w:sz w:val="24"/>
          <w:szCs w:val="24"/>
        </w:rPr>
      </w:pPr>
      <w:r>
        <w:rPr>
          <w:rFonts w:hint="eastAsia" w:ascii="宋体" w:hAnsi="宋体" w:cs="宋体"/>
          <w:color w:val="000000"/>
          <w:kern w:val="0"/>
          <w:sz w:val="24"/>
          <w:szCs w:val="24"/>
        </w:rPr>
        <w:t>工程设计级配范围应在设计图纸或本标准规定的级配范围内，根据交通等级、工程性质、交通特点、材料品种等因素，通过对条件大体相当的工程使用情况进行调查研究后确定最优的工程级配。经确定的工程设计级配范围是配合比设计的依据，不得随意变更。在施工过程中,材料品质或规格发生变化、结合料品种发生变化时,应重新进行材料组成设计。</w:t>
      </w:r>
    </w:p>
    <w:p>
      <w:pPr>
        <w:spacing w:line="360" w:lineRule="auto"/>
        <w:rPr>
          <w:rFonts w:ascii="宋体" w:hAnsi="宋体" w:cs="宋体"/>
          <w:color w:val="000000"/>
          <w:kern w:val="0"/>
          <w:sz w:val="24"/>
          <w:szCs w:val="24"/>
        </w:rPr>
      </w:pPr>
      <w:r>
        <w:rPr>
          <w:rFonts w:hint="eastAsia"/>
          <w:b/>
          <w:sz w:val="24"/>
          <w:szCs w:val="24"/>
        </w:rPr>
        <w:t>B</w:t>
      </w:r>
      <w:r>
        <w:rPr>
          <w:b/>
          <w:sz w:val="24"/>
          <w:szCs w:val="24"/>
        </w:rPr>
        <w:t>.</w:t>
      </w:r>
      <w:r>
        <w:rPr>
          <w:rFonts w:hint="eastAsia"/>
          <w:b/>
          <w:sz w:val="24"/>
          <w:szCs w:val="24"/>
        </w:rPr>
        <w:t>0.3</w:t>
      </w:r>
      <w:r>
        <w:rPr>
          <w:rFonts w:hint="eastAsia" w:ascii="宋体" w:hAnsi="宋体" w:cs="宋体"/>
          <w:color w:val="000000"/>
          <w:kern w:val="0"/>
          <w:sz w:val="24"/>
          <w:szCs w:val="24"/>
        </w:rPr>
        <w:t xml:space="preserve">材料选择与试验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 配合比设计所用集料，其质量应满足</w:t>
      </w:r>
      <w:r>
        <w:rPr>
          <w:rStyle w:val="18"/>
          <w:rFonts w:hint="eastAsia"/>
        </w:rPr>
        <w:t>《公路工程集料试验规程》（</w:t>
      </w:r>
      <w:r>
        <w:rPr>
          <w:rStyle w:val="18"/>
        </w:rPr>
        <w:t>JTG E42</w:t>
      </w:r>
      <w:r>
        <w:rPr>
          <w:rStyle w:val="18"/>
          <w:rFonts w:hint="eastAsia"/>
        </w:rPr>
        <w:t>-2005</w:t>
      </w:r>
      <w:r>
        <w:rPr>
          <w:rFonts w:hint="eastAsia" w:ascii="宋体" w:hAnsi="宋体" w:cs="宋体"/>
          <w:color w:val="000000"/>
          <w:kern w:val="0"/>
          <w:sz w:val="24"/>
          <w:szCs w:val="24"/>
        </w:rPr>
        <w:t>）和本标准的技术要求。当单一规格的集料某项指标不合格，但不同粒径规格的集料按照设计级配形成的</w:t>
      </w:r>
      <w:r>
        <w:rPr>
          <w:rFonts w:hint="eastAsia"/>
          <w:sz w:val="24"/>
          <w:szCs w:val="24"/>
        </w:rPr>
        <w:t>沥青路面回收料（RMAP）</w:t>
      </w:r>
      <w:r>
        <w:rPr>
          <w:rFonts w:hint="eastAsia" w:ascii="宋体" w:hAnsi="宋体" w:cs="宋体"/>
          <w:color w:val="000000"/>
          <w:kern w:val="0"/>
          <w:sz w:val="24"/>
          <w:szCs w:val="24"/>
        </w:rPr>
        <w:t>指标能符合本规范要求时，允许使用。</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2 配合比设计的各种矿料、沥青路面回收料（RMAP）、水泥等应按照相关规定，从工程实际使用的材料中取有代表性的样品进行检测，质量应满足本标准相关要求。</w:t>
      </w:r>
    </w:p>
    <w:p>
      <w:pPr>
        <w:spacing w:line="360" w:lineRule="auto"/>
        <w:rPr>
          <w:rFonts w:ascii="宋体" w:hAnsi="宋体" w:cs="宋体"/>
          <w:color w:val="000000"/>
          <w:kern w:val="0"/>
          <w:sz w:val="24"/>
          <w:szCs w:val="24"/>
        </w:rPr>
      </w:pPr>
      <w:r>
        <w:rPr>
          <w:rFonts w:hint="eastAsia"/>
          <w:b/>
          <w:sz w:val="24"/>
          <w:szCs w:val="24"/>
        </w:rPr>
        <w:t>B</w:t>
      </w:r>
      <w:r>
        <w:rPr>
          <w:b/>
          <w:sz w:val="24"/>
          <w:szCs w:val="24"/>
        </w:rPr>
        <w:t>.</w:t>
      </w:r>
      <w:r>
        <w:rPr>
          <w:rFonts w:hint="eastAsia"/>
          <w:b/>
          <w:sz w:val="24"/>
          <w:szCs w:val="24"/>
        </w:rPr>
        <w:t>0.4</w:t>
      </w:r>
      <w:r>
        <w:rPr>
          <w:rFonts w:hint="eastAsia" w:ascii="宋体" w:hAnsi="宋体" w:cs="宋体"/>
          <w:color w:val="000000"/>
          <w:kern w:val="0"/>
          <w:sz w:val="24"/>
          <w:szCs w:val="24"/>
        </w:rPr>
        <w:t xml:space="preserve">确定最佳含水率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 在目标配合比设计中,应选择不少于5个结合料剂量,分别确定各剂量条件下混合料的最佳含水率和最大干密度。</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2 参照《公路土工试验规程》（JTG 3430—2020）</w:t>
      </w:r>
      <w:r>
        <w:rPr>
          <w:rFonts w:ascii="宋体" w:hAnsi="宋体" w:cs="宋体"/>
          <w:color w:val="000000"/>
          <w:kern w:val="0"/>
          <w:sz w:val="24"/>
          <w:szCs w:val="24"/>
        </w:rPr>
        <w:t xml:space="preserve">T0131 </w:t>
      </w:r>
      <w:r>
        <w:rPr>
          <w:rFonts w:hint="eastAsia" w:ascii="宋体" w:hAnsi="宋体" w:cs="宋体"/>
          <w:color w:val="000000"/>
          <w:kern w:val="0"/>
          <w:sz w:val="24"/>
          <w:szCs w:val="24"/>
        </w:rPr>
        <w:t>的方法，对合成矿料进行击实试验，确定最佳含水率。</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3 确定最大干密度指标时宜采用重型击实方法,也可采用振动压实方法。</w:t>
      </w:r>
    </w:p>
    <w:p>
      <w:pPr>
        <w:spacing w:line="360" w:lineRule="auto"/>
        <w:rPr>
          <w:rFonts w:ascii="宋体" w:hAnsi="宋体" w:cs="宋体"/>
          <w:color w:val="000000"/>
          <w:kern w:val="0"/>
          <w:sz w:val="24"/>
          <w:szCs w:val="24"/>
        </w:rPr>
      </w:pPr>
      <w:r>
        <w:rPr>
          <w:rFonts w:hint="eastAsia"/>
          <w:b/>
          <w:sz w:val="24"/>
          <w:szCs w:val="24"/>
        </w:rPr>
        <w:t>B</w:t>
      </w:r>
      <w:r>
        <w:rPr>
          <w:b/>
          <w:sz w:val="24"/>
          <w:szCs w:val="24"/>
        </w:rPr>
        <w:t>.</w:t>
      </w:r>
      <w:r>
        <w:rPr>
          <w:rFonts w:hint="eastAsia"/>
          <w:b/>
          <w:sz w:val="24"/>
          <w:szCs w:val="24"/>
        </w:rPr>
        <w:t>0.5</w:t>
      </w:r>
      <w:r>
        <w:rPr>
          <w:rFonts w:hint="eastAsia" w:ascii="宋体" w:hAnsi="宋体" w:cs="宋体"/>
          <w:color w:val="000000"/>
          <w:kern w:val="0"/>
          <w:sz w:val="24"/>
          <w:szCs w:val="24"/>
        </w:rPr>
        <w:t>确定水泥用量</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1 水泥稳定材料的水泥剂量应以水泥质量占全部干燥被稳定材料质量的百分率表示。</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2 应根据试验确定的最佳含水率、最大干密度及压实度要求成型标准试件,验证不同结合料剂量条件下混合料的技术性能,确定满足设计要求的最佳剂量。</w:t>
      </w:r>
    </w:p>
    <w:p>
      <w:pPr>
        <w:spacing w:line="360" w:lineRule="auto"/>
        <w:rPr>
          <w:rFonts w:ascii="宋体" w:hAnsi="宋体" w:cs="宋体"/>
          <w:color w:val="000000"/>
          <w:kern w:val="0"/>
          <w:sz w:val="24"/>
          <w:szCs w:val="24"/>
        </w:rPr>
      </w:pPr>
      <w:r>
        <w:rPr>
          <w:rFonts w:hint="eastAsia"/>
          <w:b/>
          <w:sz w:val="24"/>
          <w:szCs w:val="24"/>
        </w:rPr>
        <w:t>B</w:t>
      </w:r>
      <w:r>
        <w:rPr>
          <w:b/>
          <w:sz w:val="24"/>
          <w:szCs w:val="24"/>
        </w:rPr>
        <w:t>.</w:t>
      </w:r>
      <w:r>
        <w:rPr>
          <w:rFonts w:hint="eastAsia"/>
          <w:b/>
          <w:sz w:val="24"/>
          <w:szCs w:val="24"/>
        </w:rPr>
        <w:t>0.6</w:t>
      </w:r>
      <w:r>
        <w:rPr>
          <w:rFonts w:hint="eastAsia" w:ascii="宋体" w:hAnsi="宋体" w:cs="宋体"/>
          <w:color w:val="000000"/>
          <w:kern w:val="0"/>
          <w:sz w:val="24"/>
          <w:szCs w:val="24"/>
        </w:rPr>
        <w:t>试验校核</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应按试验确定的级配和最佳含水率,以及现场施工的压实标准成型标准试件，进行CBR强度试验和模量试验。</w:t>
      </w:r>
    </w:p>
    <w:p>
      <w:pPr>
        <w:spacing w:line="360" w:lineRule="auto"/>
        <w:rPr>
          <w:rFonts w:ascii="宋体" w:hAnsi="宋体" w:cs="宋体"/>
          <w:color w:val="000000"/>
          <w:kern w:val="0"/>
          <w:sz w:val="24"/>
          <w:szCs w:val="24"/>
        </w:rPr>
      </w:pPr>
      <w:r>
        <w:rPr>
          <w:rFonts w:hint="eastAsia"/>
          <w:b/>
          <w:sz w:val="24"/>
          <w:szCs w:val="24"/>
        </w:rPr>
        <w:t>B</w:t>
      </w:r>
      <w:r>
        <w:rPr>
          <w:b/>
          <w:sz w:val="24"/>
          <w:szCs w:val="24"/>
        </w:rPr>
        <w:t>.</w:t>
      </w:r>
      <w:r>
        <w:rPr>
          <w:rFonts w:hint="eastAsia"/>
          <w:b/>
          <w:sz w:val="24"/>
          <w:szCs w:val="24"/>
        </w:rPr>
        <w:t xml:space="preserve">0.7 </w:t>
      </w:r>
      <w:r>
        <w:rPr>
          <w:rFonts w:hint="eastAsia" w:ascii="宋体" w:hAnsi="宋体" w:cs="宋体"/>
          <w:color w:val="000000"/>
          <w:kern w:val="0"/>
          <w:sz w:val="24"/>
          <w:szCs w:val="24"/>
        </w:rPr>
        <w:t xml:space="preserve">配合比设计报告 </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至少应包含下列内容： </w:t>
      </w:r>
    </w:p>
    <w:p>
      <w:pPr>
        <w:spacing w:line="360" w:lineRule="auto"/>
        <w:rPr>
          <w:rFonts w:ascii="宋体" w:hAnsi="宋体" w:cs="宋体"/>
          <w:color w:val="000000"/>
          <w:kern w:val="0"/>
          <w:sz w:val="24"/>
          <w:szCs w:val="24"/>
        </w:rPr>
      </w:pPr>
      <w:r>
        <w:rPr>
          <w:rFonts w:ascii="宋体" w:hAnsi="宋体" w:cs="宋体"/>
          <w:color w:val="000000"/>
          <w:kern w:val="0"/>
          <w:sz w:val="24"/>
          <w:szCs w:val="24"/>
        </w:rPr>
        <w:t xml:space="preserve">1 </w:t>
      </w:r>
      <w:r>
        <w:rPr>
          <w:rFonts w:hint="eastAsia" w:ascii="宋体" w:hAnsi="宋体" w:cs="宋体"/>
          <w:color w:val="000000"/>
          <w:kern w:val="0"/>
          <w:sz w:val="24"/>
          <w:szCs w:val="24"/>
        </w:rPr>
        <w:t>材料检测结果，包括水泥、集料、</w:t>
      </w:r>
      <w:r>
        <w:rPr>
          <w:rFonts w:hint="eastAsia"/>
          <w:sz w:val="24"/>
          <w:szCs w:val="24"/>
        </w:rPr>
        <w:t>沥青路面回收料（RMAP）</w:t>
      </w:r>
      <w:r>
        <w:rPr>
          <w:rFonts w:hint="eastAsia" w:ascii="宋体" w:hAnsi="宋体" w:cs="宋体"/>
          <w:color w:val="000000"/>
          <w:kern w:val="0"/>
          <w:sz w:val="24"/>
          <w:szCs w:val="24"/>
        </w:rPr>
        <w:t xml:space="preserve">等的检测结果。 </w:t>
      </w:r>
    </w:p>
    <w:p>
      <w:pPr>
        <w:spacing w:line="360" w:lineRule="auto"/>
        <w:rPr>
          <w:rFonts w:ascii="宋体" w:hAnsi="宋体" w:cs="宋体"/>
          <w:color w:val="000000"/>
          <w:kern w:val="0"/>
          <w:sz w:val="24"/>
          <w:szCs w:val="24"/>
        </w:rPr>
      </w:pPr>
      <w:r>
        <w:rPr>
          <w:rFonts w:ascii="宋体" w:hAnsi="宋体" w:cs="宋体"/>
          <w:color w:val="000000"/>
          <w:kern w:val="0"/>
          <w:sz w:val="24"/>
          <w:szCs w:val="24"/>
        </w:rPr>
        <w:t xml:space="preserve">2 </w:t>
      </w:r>
      <w:r>
        <w:rPr>
          <w:rFonts w:hint="eastAsia" w:ascii="宋体" w:hAnsi="宋体" w:cs="宋体"/>
          <w:color w:val="000000"/>
          <w:kern w:val="0"/>
          <w:sz w:val="24"/>
          <w:szCs w:val="24"/>
        </w:rPr>
        <w:t xml:space="preserve">工程设计级配范围，设计曲线及各矿料配合比。 </w:t>
      </w:r>
    </w:p>
    <w:p>
      <w:pPr>
        <w:spacing w:line="360" w:lineRule="auto"/>
        <w:rPr>
          <w:rFonts w:ascii="宋体" w:hAnsi="宋体" w:cs="宋体"/>
          <w:color w:val="000000"/>
          <w:kern w:val="0"/>
          <w:sz w:val="24"/>
          <w:szCs w:val="24"/>
        </w:rPr>
      </w:pPr>
      <w:r>
        <w:rPr>
          <w:rFonts w:ascii="宋体" w:hAnsi="宋体" w:cs="宋体"/>
          <w:color w:val="000000"/>
          <w:kern w:val="0"/>
          <w:sz w:val="24"/>
          <w:szCs w:val="24"/>
        </w:rPr>
        <w:t xml:space="preserve">3 </w:t>
      </w:r>
      <w:r>
        <w:rPr>
          <w:rFonts w:hint="eastAsia" w:ascii="宋体" w:hAnsi="宋体" w:cs="宋体"/>
          <w:color w:val="000000"/>
          <w:kern w:val="0"/>
          <w:sz w:val="24"/>
          <w:szCs w:val="24"/>
        </w:rPr>
        <w:t xml:space="preserve">最佳含水率、水泥用量、最大干密度。 </w:t>
      </w:r>
    </w:p>
    <w:p>
      <w:pPr>
        <w:spacing w:line="360" w:lineRule="auto"/>
        <w:rPr>
          <w:rFonts w:ascii="宋体" w:hAnsi="宋体" w:cs="宋体"/>
          <w:color w:val="000000"/>
          <w:kern w:val="0"/>
          <w:sz w:val="24"/>
          <w:szCs w:val="24"/>
        </w:rPr>
      </w:pPr>
      <w:r>
        <w:rPr>
          <w:rFonts w:ascii="宋体" w:hAnsi="宋体" w:cs="宋体"/>
          <w:color w:val="000000"/>
          <w:kern w:val="0"/>
          <w:sz w:val="24"/>
          <w:szCs w:val="24"/>
        </w:rPr>
        <w:t xml:space="preserve">4 </w:t>
      </w:r>
      <w:r>
        <w:rPr>
          <w:rFonts w:hint="eastAsia" w:ascii="宋体" w:hAnsi="宋体" w:cs="宋体"/>
          <w:color w:val="000000"/>
          <w:kern w:val="0"/>
          <w:sz w:val="24"/>
          <w:szCs w:val="24"/>
        </w:rPr>
        <w:t>混合料性能设计指标、检验指标结果、试验方法等。</w:t>
      </w:r>
    </w:p>
    <w:p>
      <w:pPr>
        <w:spacing w:line="360" w:lineRule="auto"/>
        <w:rPr>
          <w:bCs/>
          <w:sz w:val="24"/>
          <w:szCs w:val="24"/>
        </w:rPr>
      </w:pPr>
      <w:r>
        <w:rPr>
          <w:rFonts w:hint="eastAsia"/>
          <w:b/>
          <w:sz w:val="24"/>
          <w:szCs w:val="24"/>
        </w:rPr>
        <w:t>B</w:t>
      </w:r>
      <w:r>
        <w:rPr>
          <w:b/>
          <w:sz w:val="24"/>
          <w:szCs w:val="24"/>
        </w:rPr>
        <w:t>.</w:t>
      </w:r>
      <w:r>
        <w:rPr>
          <w:rFonts w:hint="eastAsia"/>
          <w:b/>
          <w:sz w:val="24"/>
          <w:szCs w:val="24"/>
        </w:rPr>
        <w:t xml:space="preserve">0.8 </w:t>
      </w:r>
      <w:r>
        <w:rPr>
          <w:rFonts w:hint="eastAsia"/>
          <w:bCs/>
          <w:sz w:val="24"/>
          <w:szCs w:val="24"/>
        </w:rPr>
        <w:t>条文参考说明</w:t>
      </w:r>
    </w:p>
    <w:p>
      <w:pPr>
        <w:spacing w:line="360" w:lineRule="auto"/>
        <w:rPr>
          <w:bCs/>
          <w:sz w:val="24"/>
          <w:szCs w:val="24"/>
        </w:rPr>
      </w:pPr>
      <w:r>
        <w:rPr>
          <w:bCs/>
          <w:sz w:val="24"/>
          <w:szCs w:val="24"/>
        </w:rPr>
        <w:t xml:space="preserve">1. </w:t>
      </w:r>
      <w:r>
        <w:rPr>
          <w:rFonts w:hint="eastAsia"/>
          <w:bCs/>
          <w:sz w:val="24"/>
          <w:szCs w:val="24"/>
        </w:rPr>
        <w:t xml:space="preserve">确定工程设计级配范围。 </w:t>
      </w:r>
    </w:p>
    <w:p>
      <w:pPr>
        <w:spacing w:line="360" w:lineRule="auto"/>
        <w:rPr>
          <w:bCs/>
          <w:sz w:val="24"/>
          <w:szCs w:val="24"/>
        </w:rPr>
      </w:pPr>
      <w:r>
        <w:rPr>
          <w:rFonts w:hint="eastAsia"/>
          <w:bCs/>
          <w:sz w:val="24"/>
          <w:szCs w:val="24"/>
        </w:rPr>
        <w:t>根据 RMAP和矿料等的筛分结果，结合工程需要和以往工程经验，提出如表B</w:t>
      </w:r>
      <w:r>
        <w:rPr>
          <w:bCs/>
          <w:sz w:val="24"/>
          <w:szCs w:val="24"/>
        </w:rPr>
        <w:t>-2</w:t>
      </w:r>
      <w:r>
        <w:rPr>
          <w:rFonts w:hint="eastAsia"/>
          <w:bCs/>
          <w:sz w:val="24"/>
          <w:szCs w:val="24"/>
        </w:rPr>
        <w:t>的工程设计级配范围。</w:t>
      </w:r>
    </w:p>
    <w:tbl>
      <w:tblPr>
        <w:tblStyle w:val="1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8"/>
        <w:gridCol w:w="911"/>
        <w:gridCol w:w="1174"/>
        <w:gridCol w:w="968"/>
        <w:gridCol w:w="1015"/>
        <w:gridCol w:w="958"/>
        <w:gridCol w:w="1008"/>
        <w:gridCol w:w="101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668" w:type="dxa"/>
            <w:shd w:val="clear" w:color="auto" w:fill="auto"/>
            <w:noWrap/>
            <w:vAlign w:val="center"/>
          </w:tcPr>
          <w:p>
            <w:pPr>
              <w:spacing w:line="360" w:lineRule="auto"/>
              <w:rPr>
                <w:rFonts w:ascii="仿宋" w:hAnsi="仿宋" w:eastAsia="仿宋" w:cs="宋体"/>
                <w:bCs/>
                <w:kern w:val="0"/>
                <w:sz w:val="24"/>
              </w:rPr>
            </w:pPr>
            <w:r>
              <w:rPr>
                <w:rFonts w:hint="eastAsia" w:ascii="仿宋" w:hAnsi="仿宋" w:eastAsia="仿宋" w:cs="宋体"/>
                <w:bCs/>
                <w:kern w:val="0"/>
                <w:sz w:val="24"/>
              </w:rPr>
              <w:t>筛孔尺寸（mm）</w:t>
            </w:r>
          </w:p>
        </w:tc>
        <w:tc>
          <w:tcPr>
            <w:tcW w:w="911"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37.5</w:t>
            </w:r>
          </w:p>
        </w:tc>
        <w:tc>
          <w:tcPr>
            <w:tcW w:w="1174"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31.5</w:t>
            </w:r>
          </w:p>
        </w:tc>
        <w:tc>
          <w:tcPr>
            <w:tcW w:w="968"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19.0</w:t>
            </w:r>
          </w:p>
        </w:tc>
        <w:tc>
          <w:tcPr>
            <w:tcW w:w="1015"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9.50</w:t>
            </w:r>
          </w:p>
        </w:tc>
        <w:tc>
          <w:tcPr>
            <w:tcW w:w="958"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4.75</w:t>
            </w:r>
          </w:p>
        </w:tc>
        <w:tc>
          <w:tcPr>
            <w:tcW w:w="1008"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2.36</w:t>
            </w:r>
          </w:p>
        </w:tc>
        <w:tc>
          <w:tcPr>
            <w:tcW w:w="1012"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0.6</w:t>
            </w:r>
          </w:p>
        </w:tc>
        <w:tc>
          <w:tcPr>
            <w:tcW w:w="992" w:type="dxa"/>
            <w:shd w:val="clear" w:color="auto" w:fill="auto"/>
            <w:noWrap/>
            <w:tcMar>
              <w:top w:w="72" w:type="dxa"/>
              <w:left w:w="144" w:type="dxa"/>
              <w:bottom w:w="72" w:type="dxa"/>
              <w:right w:w="144" w:type="dxa"/>
            </w:tcMar>
          </w:tcPr>
          <w:p>
            <w:pPr>
              <w:spacing w:line="360" w:lineRule="auto"/>
              <w:ind w:firstLine="480" w:firstLineChars="200"/>
              <w:jc w:val="center"/>
              <w:rPr>
                <w:rFonts w:ascii="仿宋" w:hAnsi="仿宋" w:eastAsia="仿宋"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668"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hint="eastAsia" w:ascii="仿宋" w:hAnsi="仿宋" w:eastAsia="仿宋" w:cs="宋体"/>
                <w:bCs/>
                <w:kern w:val="0"/>
                <w:sz w:val="24"/>
              </w:rPr>
              <w:t>通过率（%）</w:t>
            </w:r>
          </w:p>
        </w:tc>
        <w:tc>
          <w:tcPr>
            <w:tcW w:w="911"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100</w:t>
            </w:r>
          </w:p>
        </w:tc>
        <w:tc>
          <w:tcPr>
            <w:tcW w:w="1174"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93</w:t>
            </w:r>
            <w:r>
              <w:rPr>
                <w:rFonts w:hint="eastAsia" w:ascii="仿宋" w:hAnsi="仿宋" w:eastAsia="仿宋" w:cs="宋体"/>
                <w:bCs/>
                <w:kern w:val="0"/>
                <w:sz w:val="24"/>
              </w:rPr>
              <w:t>～</w:t>
            </w:r>
            <w:r>
              <w:rPr>
                <w:rFonts w:ascii="仿宋" w:hAnsi="仿宋" w:eastAsia="仿宋" w:cs="宋体"/>
                <w:bCs/>
                <w:kern w:val="0"/>
                <w:sz w:val="24"/>
              </w:rPr>
              <w:t>100</w:t>
            </w:r>
          </w:p>
        </w:tc>
        <w:tc>
          <w:tcPr>
            <w:tcW w:w="968"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75</w:t>
            </w:r>
            <w:r>
              <w:rPr>
                <w:rFonts w:hint="eastAsia" w:ascii="仿宋" w:hAnsi="仿宋" w:eastAsia="仿宋" w:cs="宋体"/>
                <w:bCs/>
                <w:kern w:val="0"/>
                <w:sz w:val="24"/>
              </w:rPr>
              <w:t>～</w:t>
            </w:r>
            <w:r>
              <w:rPr>
                <w:rFonts w:ascii="仿宋" w:hAnsi="仿宋" w:eastAsia="仿宋" w:cs="宋体"/>
                <w:bCs/>
                <w:kern w:val="0"/>
                <w:sz w:val="24"/>
              </w:rPr>
              <w:t>90</w:t>
            </w:r>
          </w:p>
        </w:tc>
        <w:tc>
          <w:tcPr>
            <w:tcW w:w="1015"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50</w:t>
            </w:r>
            <w:r>
              <w:rPr>
                <w:rFonts w:hint="eastAsia" w:ascii="仿宋" w:hAnsi="仿宋" w:eastAsia="仿宋" w:cs="宋体"/>
                <w:bCs/>
                <w:kern w:val="0"/>
                <w:sz w:val="24"/>
              </w:rPr>
              <w:t>～</w:t>
            </w:r>
            <w:r>
              <w:rPr>
                <w:rFonts w:ascii="仿宋" w:hAnsi="仿宋" w:eastAsia="仿宋" w:cs="宋体"/>
                <w:bCs/>
                <w:kern w:val="0"/>
                <w:sz w:val="24"/>
              </w:rPr>
              <w:t>70</w:t>
            </w:r>
          </w:p>
        </w:tc>
        <w:tc>
          <w:tcPr>
            <w:tcW w:w="958"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29</w:t>
            </w:r>
            <w:r>
              <w:rPr>
                <w:rFonts w:hint="eastAsia" w:ascii="仿宋" w:hAnsi="仿宋" w:eastAsia="仿宋" w:cs="宋体"/>
                <w:bCs/>
                <w:kern w:val="0"/>
                <w:sz w:val="24"/>
              </w:rPr>
              <w:t>～</w:t>
            </w:r>
            <w:r>
              <w:rPr>
                <w:rFonts w:ascii="仿宋" w:hAnsi="仿宋" w:eastAsia="仿宋" w:cs="宋体"/>
                <w:bCs/>
                <w:kern w:val="0"/>
                <w:sz w:val="24"/>
              </w:rPr>
              <w:t>50</w:t>
            </w:r>
          </w:p>
        </w:tc>
        <w:tc>
          <w:tcPr>
            <w:tcW w:w="1008"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15</w:t>
            </w:r>
            <w:r>
              <w:rPr>
                <w:rFonts w:hint="eastAsia" w:ascii="仿宋" w:hAnsi="仿宋" w:eastAsia="仿宋" w:cs="宋体"/>
                <w:bCs/>
                <w:kern w:val="0"/>
                <w:sz w:val="24"/>
              </w:rPr>
              <w:t>～</w:t>
            </w:r>
            <w:r>
              <w:rPr>
                <w:rFonts w:ascii="仿宋" w:hAnsi="仿宋" w:eastAsia="仿宋" w:cs="宋体"/>
                <w:bCs/>
                <w:kern w:val="0"/>
                <w:sz w:val="24"/>
              </w:rPr>
              <w:t>35</w:t>
            </w:r>
          </w:p>
        </w:tc>
        <w:tc>
          <w:tcPr>
            <w:tcW w:w="1012"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6</w:t>
            </w:r>
            <w:r>
              <w:rPr>
                <w:rFonts w:hint="eastAsia" w:ascii="仿宋" w:hAnsi="仿宋" w:eastAsia="仿宋" w:cs="宋体"/>
                <w:bCs/>
                <w:kern w:val="0"/>
                <w:sz w:val="24"/>
              </w:rPr>
              <w:t>～</w:t>
            </w:r>
            <w:r>
              <w:rPr>
                <w:rFonts w:ascii="仿宋" w:hAnsi="仿宋" w:eastAsia="仿宋" w:cs="宋体"/>
                <w:bCs/>
                <w:kern w:val="0"/>
                <w:sz w:val="24"/>
              </w:rPr>
              <w:t>20</w:t>
            </w:r>
          </w:p>
        </w:tc>
        <w:tc>
          <w:tcPr>
            <w:tcW w:w="992" w:type="dxa"/>
            <w:shd w:val="clear" w:color="auto" w:fill="auto"/>
            <w:noWrap/>
            <w:tcMar>
              <w:top w:w="15" w:type="dxa"/>
              <w:left w:w="108" w:type="dxa"/>
              <w:bottom w:w="0" w:type="dxa"/>
              <w:right w:w="108" w:type="dxa"/>
            </w:tcMar>
            <w:vAlign w:val="center"/>
          </w:tcPr>
          <w:p>
            <w:pPr>
              <w:spacing w:line="360" w:lineRule="auto"/>
              <w:jc w:val="center"/>
              <w:rPr>
                <w:rFonts w:ascii="仿宋" w:hAnsi="仿宋" w:eastAsia="仿宋" w:cs="宋体"/>
                <w:bCs/>
                <w:kern w:val="0"/>
                <w:sz w:val="24"/>
              </w:rPr>
            </w:pPr>
            <w:r>
              <w:rPr>
                <w:rFonts w:ascii="仿宋" w:hAnsi="仿宋" w:eastAsia="仿宋" w:cs="宋体"/>
                <w:bCs/>
                <w:kern w:val="0"/>
                <w:sz w:val="24"/>
              </w:rPr>
              <w:t>0</w:t>
            </w:r>
            <w:r>
              <w:rPr>
                <w:rFonts w:hint="eastAsia" w:ascii="仿宋" w:hAnsi="仿宋" w:eastAsia="仿宋" w:cs="宋体"/>
                <w:bCs/>
                <w:kern w:val="0"/>
                <w:sz w:val="24"/>
              </w:rPr>
              <w:t>～</w:t>
            </w:r>
            <w:r>
              <w:rPr>
                <w:rFonts w:ascii="仿宋" w:hAnsi="仿宋" w:eastAsia="仿宋" w:cs="宋体"/>
                <w:bCs/>
                <w:kern w:val="0"/>
                <w:sz w:val="24"/>
              </w:rPr>
              <w:t>5</w:t>
            </w:r>
          </w:p>
        </w:tc>
      </w:tr>
    </w:tbl>
    <w:p>
      <w:pPr>
        <w:widowControl/>
        <w:spacing w:line="360" w:lineRule="auto"/>
        <w:jc w:val="left"/>
        <w:rPr>
          <w:rFonts w:ascii="宋体" w:hAnsi="宋体" w:cs="宋体"/>
          <w:sz w:val="24"/>
          <w:szCs w:val="24"/>
        </w:rPr>
      </w:pPr>
      <w:r>
        <w:rPr>
          <w:rFonts w:hint="eastAsia" w:ascii="宋体" w:hAnsi="宋体" w:cs="宋体"/>
          <w:color w:val="000000"/>
          <w:kern w:val="0"/>
          <w:sz w:val="24"/>
          <w:szCs w:val="24"/>
        </w:rPr>
        <w:t xml:space="preserve">2. 确定最佳含水率 </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rPr>
        <w:t>将</w:t>
      </w:r>
      <w:r>
        <w:rPr>
          <w:rFonts w:hint="eastAsia"/>
          <w:sz w:val="24"/>
          <w:szCs w:val="24"/>
        </w:rPr>
        <w:t>沥青路面回收料（RMAP）</w:t>
      </w:r>
      <w:r>
        <w:rPr>
          <w:rFonts w:hint="eastAsia" w:ascii="宋体" w:hAnsi="宋体" w:cs="宋体"/>
          <w:color w:val="000000"/>
          <w:kern w:val="0"/>
          <w:sz w:val="24"/>
          <w:szCs w:val="24"/>
        </w:rPr>
        <w:t>、石屑、水泥按照设计的掺加比例混合，通过重型击实试验确定最佳含水量。</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rPr>
        <w:t>通过击实试验确定混合料的最佳含水率为4.9%。</w:t>
      </w:r>
    </w:p>
    <w:p>
      <w:pPr>
        <w:widowControl/>
        <w:spacing w:line="360" w:lineRule="auto"/>
        <w:jc w:val="left"/>
        <w:rPr>
          <w:rFonts w:ascii="宋体" w:hAnsi="宋体" w:cs="宋体"/>
          <w:sz w:val="24"/>
          <w:szCs w:val="24"/>
        </w:rPr>
      </w:pPr>
      <w:r>
        <w:rPr>
          <w:rFonts w:hint="eastAsia" w:ascii="宋体" w:hAnsi="宋体" w:cs="宋体"/>
          <w:color w:val="000000"/>
          <w:kern w:val="0"/>
          <w:sz w:val="24"/>
          <w:szCs w:val="24"/>
        </w:rPr>
        <w:t xml:space="preserve">3. 确定最佳水泥用量 </w:t>
      </w:r>
    </w:p>
    <w:p>
      <w:pPr>
        <w:spacing w:line="360" w:lineRule="auto"/>
        <w:rPr>
          <w:bCs/>
          <w:sz w:val="24"/>
          <w:szCs w:val="24"/>
        </w:rPr>
      </w:pPr>
      <w:r>
        <w:rPr>
          <w:rFonts w:hint="eastAsia" w:ascii="宋体" w:hAnsi="宋体" w:cs="宋体"/>
          <w:color w:val="000000"/>
          <w:kern w:val="0"/>
          <w:sz w:val="24"/>
          <w:szCs w:val="24"/>
        </w:rPr>
        <w:t>按照合成级配中</w:t>
      </w:r>
      <w:r>
        <w:rPr>
          <w:rFonts w:hint="eastAsia"/>
          <w:sz w:val="24"/>
          <w:szCs w:val="24"/>
        </w:rPr>
        <w:t>沥青路面回收料（RMAP）</w:t>
      </w:r>
      <w:r>
        <w:rPr>
          <w:rFonts w:hint="eastAsia" w:ascii="宋体" w:hAnsi="宋体" w:cs="宋体"/>
          <w:color w:val="000000"/>
          <w:kern w:val="0"/>
          <w:sz w:val="24"/>
          <w:szCs w:val="24"/>
        </w:rPr>
        <w:t>、</w:t>
      </w:r>
      <w:r>
        <w:rPr>
          <w:rFonts w:hint="eastAsia" w:ascii="宋体" w:hAnsi="宋体" w:cs="宋体"/>
          <w:sz w:val="24"/>
        </w:rPr>
        <w:t>碎石（9</w:t>
      </w:r>
      <w:r>
        <w:rPr>
          <w:rFonts w:ascii="宋体" w:hAnsi="宋体" w:cs="宋体"/>
          <w:sz w:val="24"/>
        </w:rPr>
        <w:t>.5</w:t>
      </w:r>
      <w:r>
        <w:rPr>
          <w:rFonts w:hint="eastAsia" w:ascii="宋体" w:hAnsi="宋体" w:cs="宋体"/>
          <w:sz w:val="24"/>
        </w:rPr>
        <w:t>-</w:t>
      </w:r>
      <w:r>
        <w:rPr>
          <w:rFonts w:ascii="宋体" w:hAnsi="宋体" w:cs="宋体"/>
          <w:sz w:val="24"/>
        </w:rPr>
        <w:t>26.5</w:t>
      </w:r>
      <w:r>
        <w:rPr>
          <w:rFonts w:hint="eastAsia" w:ascii="宋体" w:hAnsi="宋体" w:cs="宋体"/>
          <w:sz w:val="24"/>
        </w:rPr>
        <w:t>mm）、碎石（1</w:t>
      </w:r>
      <w:r>
        <w:rPr>
          <w:rFonts w:ascii="宋体" w:hAnsi="宋体" w:cs="宋体"/>
          <w:sz w:val="24"/>
        </w:rPr>
        <w:t>9</w:t>
      </w:r>
      <w:r>
        <w:rPr>
          <w:rFonts w:hint="eastAsia" w:ascii="宋体" w:hAnsi="宋体" w:cs="宋体"/>
          <w:sz w:val="24"/>
        </w:rPr>
        <w:t>-</w:t>
      </w:r>
      <w:r>
        <w:rPr>
          <w:rFonts w:ascii="宋体" w:hAnsi="宋体" w:cs="宋体"/>
          <w:sz w:val="24"/>
        </w:rPr>
        <w:t>31.5</w:t>
      </w:r>
      <w:r>
        <w:rPr>
          <w:rFonts w:hint="eastAsia" w:ascii="宋体" w:hAnsi="宋体" w:cs="宋体"/>
          <w:sz w:val="24"/>
        </w:rPr>
        <w:t>mm）</w:t>
      </w:r>
      <w:r>
        <w:rPr>
          <w:rFonts w:hint="eastAsia" w:ascii="宋体" w:hAnsi="宋体" w:cs="宋体"/>
          <w:color w:val="000000"/>
          <w:kern w:val="0"/>
          <w:sz w:val="24"/>
          <w:szCs w:val="24"/>
        </w:rPr>
        <w:t>、石屑、水泥的掺加比例，将各组分混合拌匀，再根据重型击实试验确定的最佳含水量加入到混合集料中进行拌和，然后分别按照 2.5%、3.0%、3.5%、4.0%、4.5% 这五个水泥用量加入进行拌和。按本规范试件成型和养生方法，</w:t>
      </w:r>
      <w:r>
        <w:rPr>
          <w:rFonts w:hint="eastAsia"/>
          <w:bCs/>
          <w:sz w:val="24"/>
          <w:szCs w:val="24"/>
        </w:rPr>
        <w:t>测量混合料的7d无侧限抗压强度,从而得到不同延迟时间条件下，混合料强度代表值的变化曲线。根据这条曲线,得到混合料满足设计强度要求的容许延迟时间。</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通过试验确定混合料的水泥剂量为3%。</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4 设计结论</w:t>
      </w:r>
    </w:p>
    <w:p>
      <w:pPr>
        <w:tabs>
          <w:tab w:val="left" w:pos="210"/>
        </w:tabs>
        <w:spacing w:line="360" w:lineRule="auto"/>
        <w:rPr>
          <w:rFonts w:ascii="宋体" w:hAnsi="宋体" w:cs="宋体"/>
          <w:color w:val="000000"/>
          <w:kern w:val="0"/>
          <w:sz w:val="24"/>
          <w:szCs w:val="24"/>
        </w:rPr>
      </w:pPr>
      <w:r>
        <w:rPr>
          <w:rFonts w:hint="eastAsia" w:ascii="宋体" w:hAnsi="宋体" w:cs="宋体"/>
          <w:color w:val="000000"/>
          <w:kern w:val="0"/>
          <w:sz w:val="24"/>
          <w:szCs w:val="24"/>
        </w:rPr>
        <w:t>通过室内试验设计，推荐该沥青冷再生项目的目标配合比设计方案如表B</w:t>
      </w:r>
      <w:r>
        <w:rPr>
          <w:rFonts w:ascii="宋体" w:hAnsi="宋体" w:cs="宋体"/>
          <w:color w:val="000000"/>
          <w:kern w:val="0"/>
          <w:sz w:val="24"/>
          <w:szCs w:val="24"/>
        </w:rPr>
        <w:t>-</w:t>
      </w:r>
      <w:r>
        <w:rPr>
          <w:rFonts w:hint="eastAsia" w:ascii="宋体" w:hAnsi="宋体" w:cs="宋体"/>
          <w:color w:val="000000"/>
          <w:kern w:val="0"/>
          <w:sz w:val="24"/>
          <w:szCs w:val="24"/>
        </w:rPr>
        <w:t>4所示。</w:t>
      </w:r>
    </w:p>
    <w:tbl>
      <w:tblPr>
        <w:tblStyle w:val="14"/>
        <w:tblW w:w="9111"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776"/>
        <w:gridCol w:w="1896"/>
        <w:gridCol w:w="989"/>
        <w:gridCol w:w="1656"/>
        <w:gridCol w:w="668"/>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pPr>
              <w:spacing w:line="360" w:lineRule="auto"/>
              <w:rPr>
                <w:rFonts w:ascii="宋体" w:hAnsi="宋体" w:cs="宋体"/>
                <w:sz w:val="24"/>
                <w:szCs w:val="24"/>
              </w:rPr>
            </w:pPr>
          </w:p>
        </w:tc>
        <w:tc>
          <w:tcPr>
            <w:tcW w:w="6985" w:type="dxa"/>
            <w:gridSpan w:val="5"/>
          </w:tcPr>
          <w:p>
            <w:pPr>
              <w:spacing w:line="360" w:lineRule="auto"/>
              <w:jc w:val="center"/>
              <w:rPr>
                <w:rFonts w:ascii="宋体" w:hAnsi="宋体" w:cs="宋体"/>
                <w:sz w:val="24"/>
                <w:szCs w:val="24"/>
              </w:rPr>
            </w:pPr>
            <w:r>
              <w:rPr>
                <w:rFonts w:hint="eastAsia" w:ascii="宋体" w:hAnsi="宋体" w:cs="宋体"/>
                <w:sz w:val="24"/>
                <w:szCs w:val="24"/>
              </w:rPr>
              <w:t>矿料参配比例</w:t>
            </w:r>
          </w:p>
        </w:tc>
        <w:tc>
          <w:tcPr>
            <w:tcW w:w="1016" w:type="dxa"/>
            <w:vMerge w:val="restart"/>
          </w:tcPr>
          <w:p>
            <w:pPr>
              <w:widowControl/>
              <w:jc w:val="center"/>
              <w:rPr>
                <w:rFonts w:ascii="宋体" w:hAnsi="宋体" w:cs="宋体"/>
                <w:sz w:val="24"/>
                <w:szCs w:val="24"/>
              </w:rPr>
            </w:pPr>
            <w:r>
              <w:rPr>
                <w:rFonts w:hint="eastAsia" w:ascii="宋体" w:hAnsi="宋体" w:cs="宋体"/>
                <w:color w:val="000000"/>
                <w:kern w:val="0"/>
                <w:sz w:val="24"/>
                <w:szCs w:val="24"/>
              </w:rPr>
              <w:t>最佳含水量</w:t>
            </w:r>
          </w:p>
          <w:p>
            <w:pPr>
              <w:widowControl/>
              <w:jc w:val="center"/>
              <w:rPr>
                <w:rFonts w:ascii="宋体" w:hAnsi="宋体" w:cs="宋体"/>
                <w:sz w:val="24"/>
                <w:szCs w:val="24"/>
              </w:rPr>
            </w:pPr>
            <w:r>
              <w:rPr>
                <w:rFonts w:hint="eastAsia" w:ascii="宋体" w:hAnsi="宋体" w:cs="宋体"/>
                <w:color w:val="000000"/>
                <w:kern w:val="0"/>
                <w:sz w:val="24"/>
                <w:szCs w:val="24"/>
              </w:rPr>
              <w:t>（%）</w:t>
            </w:r>
          </w:p>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10" w:type="dxa"/>
          </w:tcPr>
          <w:p>
            <w:pPr>
              <w:spacing w:line="360" w:lineRule="auto"/>
              <w:rPr>
                <w:rFonts w:ascii="宋体" w:hAnsi="宋体" w:cs="宋体"/>
                <w:sz w:val="24"/>
                <w:szCs w:val="24"/>
              </w:rPr>
            </w:pPr>
            <w:r>
              <w:rPr>
                <w:rFonts w:hint="eastAsia" w:ascii="宋体" w:hAnsi="宋体" w:cs="宋体"/>
                <w:sz w:val="24"/>
                <w:szCs w:val="24"/>
              </w:rPr>
              <w:t>项目</w:t>
            </w:r>
          </w:p>
        </w:tc>
        <w:tc>
          <w:tcPr>
            <w:tcW w:w="1776" w:type="dxa"/>
          </w:tcPr>
          <w:p>
            <w:pPr>
              <w:spacing w:line="360" w:lineRule="auto"/>
              <w:jc w:val="center"/>
              <w:rPr>
                <w:rFonts w:ascii="宋体" w:hAnsi="宋体" w:cs="宋体"/>
                <w:sz w:val="24"/>
                <w:szCs w:val="24"/>
              </w:rPr>
            </w:pPr>
            <w:r>
              <w:rPr>
                <w:rFonts w:hint="eastAsia" w:ascii="宋体" w:hAnsi="宋体" w:cs="宋体"/>
                <w:color w:val="000000"/>
                <w:sz w:val="24"/>
                <w:szCs w:val="24"/>
              </w:rPr>
              <w:t>1#碎石（19~31.5mm）</w:t>
            </w:r>
          </w:p>
        </w:tc>
        <w:tc>
          <w:tcPr>
            <w:tcW w:w="1896" w:type="dxa"/>
          </w:tcPr>
          <w:p>
            <w:pPr>
              <w:spacing w:line="360" w:lineRule="auto"/>
              <w:jc w:val="center"/>
              <w:rPr>
                <w:rFonts w:ascii="宋体" w:hAnsi="宋体" w:cs="宋体"/>
                <w:sz w:val="24"/>
                <w:szCs w:val="24"/>
              </w:rPr>
            </w:pPr>
            <w:r>
              <w:rPr>
                <w:rFonts w:hint="eastAsia" w:ascii="宋体" w:hAnsi="宋体" w:cs="宋体"/>
                <w:color w:val="000000"/>
                <w:sz w:val="24"/>
                <w:szCs w:val="24"/>
              </w:rPr>
              <w:t>2#碎石（9.5~26.5mm）</w:t>
            </w:r>
          </w:p>
        </w:tc>
        <w:tc>
          <w:tcPr>
            <w:tcW w:w="989" w:type="dxa"/>
          </w:tcPr>
          <w:p>
            <w:pPr>
              <w:spacing w:line="360" w:lineRule="auto"/>
              <w:jc w:val="center"/>
              <w:rPr>
                <w:rFonts w:ascii="宋体" w:hAnsi="宋体" w:cs="宋体"/>
                <w:sz w:val="24"/>
                <w:szCs w:val="24"/>
              </w:rPr>
            </w:pPr>
            <w:r>
              <w:rPr>
                <w:rFonts w:hint="eastAsia" w:ascii="宋体" w:hAnsi="宋体" w:cs="宋体"/>
                <w:sz w:val="24"/>
                <w:szCs w:val="24"/>
              </w:rPr>
              <w:t>3#铣刨料</w:t>
            </w:r>
          </w:p>
        </w:tc>
        <w:tc>
          <w:tcPr>
            <w:tcW w:w="1656" w:type="dxa"/>
          </w:tcPr>
          <w:p>
            <w:pPr>
              <w:spacing w:line="360" w:lineRule="auto"/>
              <w:jc w:val="center"/>
              <w:rPr>
                <w:rFonts w:ascii="宋体" w:hAnsi="宋体" w:cs="宋体"/>
                <w:sz w:val="24"/>
                <w:szCs w:val="24"/>
              </w:rPr>
            </w:pPr>
            <w:r>
              <w:rPr>
                <w:rFonts w:hint="eastAsia" w:ascii="宋体" w:hAnsi="宋体" w:cs="宋体"/>
                <w:sz w:val="24"/>
                <w:szCs w:val="24"/>
              </w:rPr>
              <w:t>4#石屑</w:t>
            </w:r>
            <w:r>
              <w:rPr>
                <w:rFonts w:hint="eastAsia" w:ascii="宋体" w:hAnsi="宋体" w:cs="宋体"/>
                <w:color w:val="000000"/>
                <w:sz w:val="24"/>
                <w:szCs w:val="24"/>
              </w:rPr>
              <w:t>（0-4.75mm）</w:t>
            </w:r>
          </w:p>
        </w:tc>
        <w:tc>
          <w:tcPr>
            <w:tcW w:w="668" w:type="dxa"/>
          </w:tcPr>
          <w:p>
            <w:pPr>
              <w:spacing w:line="360" w:lineRule="auto"/>
              <w:jc w:val="center"/>
              <w:rPr>
                <w:rFonts w:ascii="宋体" w:hAnsi="宋体" w:cs="宋体"/>
                <w:sz w:val="24"/>
                <w:szCs w:val="24"/>
              </w:rPr>
            </w:pPr>
            <w:r>
              <w:rPr>
                <w:rFonts w:hint="eastAsia" w:ascii="宋体" w:hAnsi="宋体" w:cs="宋体"/>
                <w:sz w:val="24"/>
                <w:szCs w:val="24"/>
              </w:rPr>
              <w:t>水泥</w:t>
            </w:r>
          </w:p>
        </w:tc>
        <w:tc>
          <w:tcPr>
            <w:tcW w:w="1016" w:type="dxa"/>
            <w:vMerge w:val="continue"/>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tcPr>
          <w:p>
            <w:pPr>
              <w:spacing w:line="360" w:lineRule="auto"/>
              <w:rPr>
                <w:rFonts w:ascii="宋体" w:hAnsi="宋体" w:cs="宋体"/>
                <w:sz w:val="24"/>
                <w:szCs w:val="24"/>
              </w:rPr>
            </w:pPr>
            <w:r>
              <w:rPr>
                <w:rFonts w:hint="eastAsia" w:ascii="宋体" w:hAnsi="宋体" w:cs="宋体"/>
                <w:sz w:val="24"/>
                <w:szCs w:val="24"/>
              </w:rPr>
              <w:t>占比（%）</w:t>
            </w:r>
          </w:p>
        </w:tc>
        <w:tc>
          <w:tcPr>
            <w:tcW w:w="1776" w:type="dxa"/>
          </w:tcPr>
          <w:p>
            <w:pPr>
              <w:spacing w:line="360" w:lineRule="auto"/>
              <w:jc w:val="center"/>
              <w:rPr>
                <w:rFonts w:ascii="宋体" w:hAnsi="宋体" w:cs="宋体"/>
                <w:sz w:val="24"/>
                <w:szCs w:val="24"/>
              </w:rPr>
            </w:pPr>
            <w:r>
              <w:rPr>
                <w:rFonts w:hint="eastAsia" w:ascii="宋体" w:hAnsi="宋体" w:cs="宋体"/>
                <w:sz w:val="24"/>
                <w:szCs w:val="24"/>
              </w:rPr>
              <w:t>15</w:t>
            </w:r>
          </w:p>
        </w:tc>
        <w:tc>
          <w:tcPr>
            <w:tcW w:w="1896" w:type="dxa"/>
          </w:tcPr>
          <w:p>
            <w:pPr>
              <w:spacing w:line="360" w:lineRule="auto"/>
              <w:jc w:val="center"/>
              <w:rPr>
                <w:rFonts w:ascii="宋体" w:hAnsi="宋体" w:cs="宋体"/>
                <w:sz w:val="24"/>
                <w:szCs w:val="24"/>
              </w:rPr>
            </w:pPr>
            <w:r>
              <w:rPr>
                <w:rFonts w:hint="eastAsia" w:ascii="宋体" w:hAnsi="宋体" w:cs="宋体"/>
                <w:sz w:val="24"/>
                <w:szCs w:val="24"/>
              </w:rPr>
              <w:t>30</w:t>
            </w:r>
          </w:p>
        </w:tc>
        <w:tc>
          <w:tcPr>
            <w:tcW w:w="989" w:type="dxa"/>
          </w:tcPr>
          <w:p>
            <w:pPr>
              <w:spacing w:line="360" w:lineRule="auto"/>
              <w:jc w:val="center"/>
              <w:rPr>
                <w:rFonts w:ascii="宋体" w:hAnsi="宋体" w:cs="宋体"/>
                <w:sz w:val="24"/>
                <w:szCs w:val="24"/>
              </w:rPr>
            </w:pPr>
            <w:r>
              <w:rPr>
                <w:rFonts w:hint="eastAsia" w:ascii="宋体" w:hAnsi="宋体" w:cs="宋体"/>
                <w:sz w:val="24"/>
                <w:szCs w:val="24"/>
              </w:rPr>
              <w:t>22</w:t>
            </w:r>
          </w:p>
        </w:tc>
        <w:tc>
          <w:tcPr>
            <w:tcW w:w="1656" w:type="dxa"/>
          </w:tcPr>
          <w:p>
            <w:pPr>
              <w:spacing w:line="360" w:lineRule="auto"/>
              <w:jc w:val="center"/>
              <w:rPr>
                <w:rFonts w:ascii="宋体" w:hAnsi="宋体" w:cs="宋体"/>
                <w:sz w:val="24"/>
                <w:szCs w:val="24"/>
              </w:rPr>
            </w:pPr>
            <w:r>
              <w:rPr>
                <w:rFonts w:hint="eastAsia" w:ascii="宋体" w:hAnsi="宋体" w:cs="宋体"/>
                <w:sz w:val="24"/>
                <w:szCs w:val="24"/>
              </w:rPr>
              <w:t>33</w:t>
            </w:r>
          </w:p>
        </w:tc>
        <w:tc>
          <w:tcPr>
            <w:tcW w:w="668" w:type="dxa"/>
          </w:tcPr>
          <w:p>
            <w:pPr>
              <w:spacing w:line="360" w:lineRule="auto"/>
              <w:jc w:val="center"/>
              <w:rPr>
                <w:rFonts w:ascii="宋体" w:hAnsi="宋体" w:cs="宋体"/>
                <w:sz w:val="24"/>
                <w:szCs w:val="24"/>
              </w:rPr>
            </w:pPr>
            <w:r>
              <w:rPr>
                <w:rFonts w:hint="eastAsia" w:ascii="宋体" w:hAnsi="宋体" w:cs="宋体"/>
                <w:sz w:val="24"/>
                <w:szCs w:val="24"/>
              </w:rPr>
              <w:t>3</w:t>
            </w:r>
          </w:p>
        </w:tc>
        <w:tc>
          <w:tcPr>
            <w:tcW w:w="1016" w:type="dxa"/>
          </w:tcPr>
          <w:p>
            <w:pPr>
              <w:spacing w:line="360" w:lineRule="auto"/>
              <w:jc w:val="center"/>
              <w:rPr>
                <w:rFonts w:ascii="宋体" w:hAnsi="宋体" w:cs="宋体"/>
                <w:sz w:val="24"/>
                <w:szCs w:val="24"/>
              </w:rPr>
            </w:pPr>
            <w:r>
              <w:rPr>
                <w:rFonts w:hint="eastAsia" w:ascii="宋体" w:hAnsi="宋体" w:cs="宋体"/>
                <w:sz w:val="24"/>
                <w:szCs w:val="24"/>
              </w:rPr>
              <w:t>4.9</w:t>
            </w: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pStyle w:val="2"/>
      </w:pPr>
      <w:bookmarkStart w:id="155" w:name="_Toc28659"/>
      <w:r>
        <w:t>本标准用词</w:t>
      </w:r>
      <w:r>
        <w:rPr>
          <w:rFonts w:hint="eastAsia"/>
        </w:rPr>
        <w:t>用语</w:t>
      </w:r>
      <w:r>
        <w:t>说明</w:t>
      </w:r>
      <w:bookmarkEnd w:id="149"/>
      <w:bookmarkEnd w:id="150"/>
      <w:bookmarkEnd w:id="151"/>
      <w:bookmarkEnd w:id="152"/>
      <w:bookmarkEnd w:id="153"/>
      <w:bookmarkEnd w:id="154"/>
      <w:bookmarkEnd w:id="155"/>
    </w:p>
    <w:p>
      <w:pPr>
        <w:tabs>
          <w:tab w:val="left" w:pos="856"/>
        </w:tabs>
        <w:spacing w:line="360" w:lineRule="auto"/>
        <w:ind w:firstLine="480" w:firstLineChars="200"/>
        <w:rPr>
          <w:sz w:val="24"/>
          <w:szCs w:val="24"/>
        </w:rPr>
      </w:pPr>
      <w:r>
        <w:rPr>
          <w:sz w:val="24"/>
          <w:szCs w:val="24"/>
        </w:rPr>
        <w:t>1 为便于在执行本标准条文时区别对待，对于要求严格程度不同的用词说明如下：</w:t>
      </w:r>
    </w:p>
    <w:p>
      <w:pPr>
        <w:tabs>
          <w:tab w:val="left" w:pos="856"/>
        </w:tabs>
        <w:spacing w:line="360" w:lineRule="auto"/>
        <w:ind w:firstLine="480" w:firstLineChars="200"/>
        <w:rPr>
          <w:sz w:val="24"/>
          <w:szCs w:val="24"/>
        </w:rPr>
      </w:pPr>
      <w:r>
        <w:rPr>
          <w:sz w:val="24"/>
          <w:szCs w:val="24"/>
        </w:rPr>
        <w:t>1</w:t>
      </w:r>
      <w:r>
        <w:rPr>
          <w:rFonts w:hint="eastAsia"/>
          <w:sz w:val="24"/>
          <w:szCs w:val="24"/>
        </w:rPr>
        <w:t>）</w:t>
      </w:r>
      <w:r>
        <w:rPr>
          <w:sz w:val="24"/>
          <w:szCs w:val="24"/>
        </w:rPr>
        <w:t>表示很严格，非这样做不可的用词：</w:t>
      </w:r>
    </w:p>
    <w:p>
      <w:pPr>
        <w:tabs>
          <w:tab w:val="left" w:pos="856"/>
        </w:tabs>
        <w:spacing w:line="360" w:lineRule="auto"/>
        <w:ind w:firstLine="480" w:firstLineChars="200"/>
        <w:rPr>
          <w:sz w:val="24"/>
          <w:szCs w:val="24"/>
        </w:rPr>
      </w:pPr>
      <w:r>
        <w:rPr>
          <w:sz w:val="24"/>
          <w:szCs w:val="24"/>
        </w:rPr>
        <w:t>正面词采用</w:t>
      </w:r>
      <w:r>
        <w:rPr>
          <w:rFonts w:hint="eastAsia"/>
          <w:sz w:val="24"/>
          <w:szCs w:val="24"/>
        </w:rPr>
        <w:t>“</w:t>
      </w:r>
      <w:r>
        <w:rPr>
          <w:sz w:val="24"/>
          <w:szCs w:val="24"/>
        </w:rPr>
        <w:t>必须</w:t>
      </w:r>
      <w:r>
        <w:rPr>
          <w:rFonts w:hint="eastAsia"/>
          <w:sz w:val="24"/>
          <w:szCs w:val="24"/>
        </w:rPr>
        <w:t>”</w:t>
      </w:r>
      <w:r>
        <w:rPr>
          <w:sz w:val="24"/>
          <w:szCs w:val="24"/>
        </w:rPr>
        <w:t>；</w:t>
      </w:r>
    </w:p>
    <w:p>
      <w:pPr>
        <w:tabs>
          <w:tab w:val="left" w:pos="856"/>
        </w:tabs>
        <w:spacing w:line="360" w:lineRule="auto"/>
        <w:ind w:firstLine="480" w:firstLineChars="200"/>
        <w:rPr>
          <w:sz w:val="24"/>
          <w:szCs w:val="24"/>
        </w:rPr>
      </w:pPr>
      <w:r>
        <w:rPr>
          <w:sz w:val="24"/>
          <w:szCs w:val="24"/>
        </w:rPr>
        <w:t>反面词采用</w:t>
      </w:r>
      <w:r>
        <w:rPr>
          <w:rFonts w:hint="eastAsia"/>
          <w:sz w:val="24"/>
          <w:szCs w:val="24"/>
        </w:rPr>
        <w:t>“</w:t>
      </w:r>
      <w:r>
        <w:rPr>
          <w:sz w:val="24"/>
          <w:szCs w:val="24"/>
        </w:rPr>
        <w:t>严禁</w:t>
      </w:r>
      <w:r>
        <w:rPr>
          <w:rFonts w:hint="eastAsia"/>
          <w:sz w:val="24"/>
          <w:szCs w:val="24"/>
        </w:rPr>
        <w:t>”</w:t>
      </w:r>
      <w:r>
        <w:rPr>
          <w:sz w:val="24"/>
          <w:szCs w:val="24"/>
        </w:rPr>
        <w:t>。</w:t>
      </w:r>
    </w:p>
    <w:p>
      <w:pPr>
        <w:tabs>
          <w:tab w:val="left" w:pos="856"/>
        </w:tabs>
        <w:spacing w:line="360" w:lineRule="auto"/>
        <w:ind w:firstLine="480" w:firstLineChars="200"/>
        <w:rPr>
          <w:sz w:val="24"/>
          <w:szCs w:val="24"/>
        </w:rPr>
      </w:pPr>
      <w:r>
        <w:rPr>
          <w:sz w:val="24"/>
          <w:szCs w:val="24"/>
        </w:rPr>
        <w:t>2</w:t>
      </w:r>
      <w:r>
        <w:rPr>
          <w:rFonts w:hint="eastAsia"/>
          <w:sz w:val="24"/>
          <w:szCs w:val="24"/>
        </w:rPr>
        <w:t>）</w:t>
      </w:r>
      <w:r>
        <w:rPr>
          <w:sz w:val="24"/>
          <w:szCs w:val="24"/>
        </w:rPr>
        <w:t>表示严格，在正常情况下均应这样做的用词：</w:t>
      </w:r>
    </w:p>
    <w:p>
      <w:pPr>
        <w:tabs>
          <w:tab w:val="left" w:pos="856"/>
        </w:tabs>
        <w:spacing w:line="360" w:lineRule="auto"/>
        <w:ind w:firstLine="480" w:firstLineChars="200"/>
        <w:rPr>
          <w:sz w:val="24"/>
          <w:szCs w:val="24"/>
        </w:rPr>
      </w:pPr>
      <w:r>
        <w:rPr>
          <w:sz w:val="24"/>
          <w:szCs w:val="24"/>
        </w:rPr>
        <w:t>正面词采用</w:t>
      </w:r>
      <w:r>
        <w:rPr>
          <w:rFonts w:hint="eastAsia"/>
          <w:sz w:val="24"/>
          <w:szCs w:val="24"/>
        </w:rPr>
        <w:t>“</w:t>
      </w:r>
      <w:r>
        <w:rPr>
          <w:sz w:val="24"/>
          <w:szCs w:val="24"/>
        </w:rPr>
        <w:t>应</w:t>
      </w:r>
      <w:r>
        <w:rPr>
          <w:rFonts w:hint="eastAsia"/>
          <w:sz w:val="24"/>
          <w:szCs w:val="24"/>
        </w:rPr>
        <w:t>”</w:t>
      </w:r>
      <w:r>
        <w:rPr>
          <w:sz w:val="24"/>
          <w:szCs w:val="24"/>
        </w:rPr>
        <w:t>；</w:t>
      </w:r>
    </w:p>
    <w:p>
      <w:pPr>
        <w:tabs>
          <w:tab w:val="left" w:pos="856"/>
        </w:tabs>
        <w:spacing w:line="360" w:lineRule="auto"/>
        <w:ind w:firstLine="480" w:firstLineChars="200"/>
        <w:rPr>
          <w:sz w:val="24"/>
          <w:szCs w:val="24"/>
        </w:rPr>
      </w:pPr>
      <w:r>
        <w:rPr>
          <w:sz w:val="24"/>
          <w:szCs w:val="24"/>
        </w:rPr>
        <w:t>反面词采用</w:t>
      </w:r>
      <w:r>
        <w:rPr>
          <w:rFonts w:hint="eastAsia"/>
          <w:sz w:val="24"/>
          <w:szCs w:val="24"/>
        </w:rPr>
        <w:t>“</w:t>
      </w:r>
      <w:r>
        <w:rPr>
          <w:sz w:val="24"/>
          <w:szCs w:val="24"/>
        </w:rPr>
        <w:t>不应</w:t>
      </w:r>
      <w:r>
        <w:rPr>
          <w:rFonts w:hint="eastAsia"/>
          <w:sz w:val="24"/>
          <w:szCs w:val="24"/>
        </w:rPr>
        <w:t>”</w:t>
      </w:r>
      <w:r>
        <w:rPr>
          <w:sz w:val="24"/>
          <w:szCs w:val="24"/>
        </w:rPr>
        <w:t>或</w:t>
      </w:r>
      <w:r>
        <w:rPr>
          <w:rFonts w:hint="eastAsia"/>
          <w:sz w:val="24"/>
          <w:szCs w:val="24"/>
        </w:rPr>
        <w:t>“</w:t>
      </w:r>
      <w:r>
        <w:rPr>
          <w:sz w:val="24"/>
          <w:szCs w:val="24"/>
        </w:rPr>
        <w:t>不得</w:t>
      </w:r>
      <w:r>
        <w:rPr>
          <w:rFonts w:hint="eastAsia"/>
          <w:sz w:val="24"/>
          <w:szCs w:val="24"/>
        </w:rPr>
        <w:t>”</w:t>
      </w:r>
      <w:r>
        <w:rPr>
          <w:sz w:val="24"/>
          <w:szCs w:val="24"/>
        </w:rPr>
        <w:t>。</w:t>
      </w:r>
    </w:p>
    <w:p>
      <w:pPr>
        <w:tabs>
          <w:tab w:val="left" w:pos="856"/>
        </w:tabs>
        <w:spacing w:line="360" w:lineRule="auto"/>
        <w:ind w:firstLine="480" w:firstLineChars="200"/>
        <w:rPr>
          <w:sz w:val="24"/>
          <w:szCs w:val="24"/>
        </w:rPr>
      </w:pPr>
      <w:r>
        <w:rPr>
          <w:sz w:val="24"/>
          <w:szCs w:val="24"/>
        </w:rPr>
        <w:t>3</w:t>
      </w:r>
      <w:r>
        <w:rPr>
          <w:rFonts w:hint="eastAsia"/>
          <w:sz w:val="24"/>
          <w:szCs w:val="24"/>
        </w:rPr>
        <w:t>）</w:t>
      </w:r>
      <w:r>
        <w:rPr>
          <w:sz w:val="24"/>
          <w:szCs w:val="24"/>
        </w:rPr>
        <w:t>表示允许稍有选择，在条件许可时，首先应这样做的用词：</w:t>
      </w:r>
    </w:p>
    <w:p>
      <w:pPr>
        <w:tabs>
          <w:tab w:val="left" w:pos="856"/>
        </w:tabs>
        <w:spacing w:line="360" w:lineRule="auto"/>
        <w:ind w:firstLine="480" w:firstLineChars="200"/>
        <w:rPr>
          <w:sz w:val="24"/>
          <w:szCs w:val="24"/>
        </w:rPr>
      </w:pPr>
      <w:r>
        <w:rPr>
          <w:sz w:val="24"/>
          <w:szCs w:val="24"/>
        </w:rPr>
        <w:t>正面词采用</w:t>
      </w:r>
      <w:r>
        <w:rPr>
          <w:rFonts w:hint="eastAsia"/>
          <w:sz w:val="24"/>
          <w:szCs w:val="24"/>
        </w:rPr>
        <w:t>“</w:t>
      </w:r>
      <w:r>
        <w:rPr>
          <w:sz w:val="24"/>
          <w:szCs w:val="24"/>
        </w:rPr>
        <w:t>宜</w:t>
      </w:r>
      <w:r>
        <w:rPr>
          <w:rFonts w:hint="eastAsia"/>
          <w:sz w:val="24"/>
          <w:szCs w:val="24"/>
        </w:rPr>
        <w:t>”</w:t>
      </w:r>
      <w:r>
        <w:rPr>
          <w:sz w:val="24"/>
          <w:szCs w:val="24"/>
        </w:rPr>
        <w:t>或</w:t>
      </w:r>
      <w:r>
        <w:rPr>
          <w:rFonts w:hint="eastAsia"/>
          <w:sz w:val="24"/>
          <w:szCs w:val="24"/>
        </w:rPr>
        <w:t>“</w:t>
      </w:r>
      <w:r>
        <w:rPr>
          <w:sz w:val="24"/>
          <w:szCs w:val="24"/>
        </w:rPr>
        <w:t>可</w:t>
      </w:r>
      <w:r>
        <w:rPr>
          <w:rFonts w:hint="eastAsia"/>
          <w:sz w:val="24"/>
          <w:szCs w:val="24"/>
        </w:rPr>
        <w:t>”</w:t>
      </w:r>
      <w:r>
        <w:rPr>
          <w:sz w:val="24"/>
          <w:szCs w:val="24"/>
        </w:rPr>
        <w:t>；</w:t>
      </w:r>
    </w:p>
    <w:p>
      <w:pPr>
        <w:tabs>
          <w:tab w:val="left" w:pos="856"/>
        </w:tabs>
        <w:spacing w:line="360" w:lineRule="auto"/>
        <w:ind w:firstLine="480" w:firstLineChars="200"/>
        <w:rPr>
          <w:sz w:val="24"/>
          <w:szCs w:val="24"/>
        </w:rPr>
      </w:pPr>
      <w:r>
        <w:rPr>
          <w:sz w:val="24"/>
          <w:szCs w:val="24"/>
        </w:rPr>
        <w:t>反面词采用</w:t>
      </w:r>
      <w:r>
        <w:rPr>
          <w:rFonts w:hint="eastAsia"/>
          <w:sz w:val="24"/>
          <w:szCs w:val="24"/>
        </w:rPr>
        <w:t>“</w:t>
      </w:r>
      <w:r>
        <w:rPr>
          <w:sz w:val="24"/>
          <w:szCs w:val="24"/>
        </w:rPr>
        <w:t>不宜</w:t>
      </w:r>
      <w:r>
        <w:rPr>
          <w:rFonts w:hint="eastAsia"/>
          <w:sz w:val="24"/>
          <w:szCs w:val="24"/>
        </w:rPr>
        <w:t>”</w:t>
      </w:r>
      <w:r>
        <w:rPr>
          <w:sz w:val="24"/>
          <w:szCs w:val="24"/>
        </w:rPr>
        <w:t>。</w:t>
      </w:r>
    </w:p>
    <w:p>
      <w:pPr>
        <w:tabs>
          <w:tab w:val="left" w:pos="856"/>
        </w:tabs>
        <w:spacing w:line="360" w:lineRule="auto"/>
        <w:ind w:firstLine="480" w:firstLineChars="200"/>
        <w:rPr>
          <w:sz w:val="24"/>
          <w:szCs w:val="24"/>
        </w:rPr>
      </w:pPr>
    </w:p>
    <w:p>
      <w:pPr>
        <w:tabs>
          <w:tab w:val="left" w:pos="856"/>
        </w:tabs>
        <w:spacing w:line="360" w:lineRule="auto"/>
        <w:ind w:firstLine="480" w:firstLineChars="200"/>
        <w:rPr>
          <w:sz w:val="24"/>
          <w:szCs w:val="24"/>
        </w:rPr>
      </w:pPr>
      <w:r>
        <w:rPr>
          <w:sz w:val="24"/>
          <w:szCs w:val="24"/>
        </w:rPr>
        <w:t>2</w:t>
      </w:r>
      <w:r>
        <w:rPr>
          <w:rFonts w:hint="eastAsia"/>
          <w:sz w:val="24"/>
          <w:szCs w:val="24"/>
        </w:rPr>
        <w:t xml:space="preserve">引用标准的用语采用下列写法： </w:t>
      </w:r>
    </w:p>
    <w:p>
      <w:pPr>
        <w:tabs>
          <w:tab w:val="left" w:pos="856"/>
        </w:tabs>
        <w:spacing w:line="360" w:lineRule="auto"/>
        <w:ind w:firstLine="480" w:firstLineChars="200"/>
        <w:rPr>
          <w:sz w:val="24"/>
          <w:szCs w:val="24"/>
        </w:rPr>
      </w:pPr>
      <w:r>
        <w:rPr>
          <w:rFonts w:hint="eastAsia"/>
          <w:sz w:val="24"/>
          <w:szCs w:val="24"/>
        </w:rPr>
        <w:t xml:space="preserve">1） 在标准总则中表达与相关标准的关系时，采用“除应符合本规范的规定 </w:t>
      </w:r>
    </w:p>
    <w:p>
      <w:pPr>
        <w:tabs>
          <w:tab w:val="left" w:pos="856"/>
        </w:tabs>
        <w:spacing w:line="360" w:lineRule="auto"/>
        <w:ind w:firstLine="480" w:firstLineChars="200"/>
        <w:rPr>
          <w:sz w:val="24"/>
          <w:szCs w:val="24"/>
        </w:rPr>
      </w:pPr>
      <w:r>
        <w:rPr>
          <w:rFonts w:hint="eastAsia"/>
          <w:sz w:val="24"/>
          <w:szCs w:val="24"/>
        </w:rPr>
        <w:t xml:space="preserve">外，尚应符合国家和行业现行有关标准的规定”。 </w:t>
      </w:r>
    </w:p>
    <w:p>
      <w:pPr>
        <w:tabs>
          <w:tab w:val="left" w:pos="856"/>
        </w:tabs>
        <w:spacing w:line="360" w:lineRule="auto"/>
        <w:ind w:firstLine="480" w:firstLineChars="200"/>
        <w:rPr>
          <w:sz w:val="24"/>
          <w:szCs w:val="24"/>
        </w:rPr>
      </w:pPr>
      <w:r>
        <w:rPr>
          <w:rFonts w:hint="eastAsia"/>
          <w:sz w:val="24"/>
          <w:szCs w:val="24"/>
        </w:rPr>
        <w:t xml:space="preserve">2） 在标准条文及其他规定中，当引用的标准为国家标准或行业标准时，应 </w:t>
      </w:r>
    </w:p>
    <w:p>
      <w:pPr>
        <w:tabs>
          <w:tab w:val="left" w:pos="856"/>
        </w:tabs>
        <w:spacing w:line="360" w:lineRule="auto"/>
        <w:ind w:firstLine="480" w:firstLineChars="200"/>
        <w:rPr>
          <w:sz w:val="24"/>
          <w:szCs w:val="24"/>
        </w:rPr>
      </w:pPr>
      <w:r>
        <w:rPr>
          <w:rFonts w:hint="eastAsia"/>
          <w:sz w:val="24"/>
          <w:szCs w:val="24"/>
        </w:rPr>
        <w:t>表述为“应符合现行《</w:t>
      </w:r>
      <w:r>
        <w:rPr>
          <w:sz w:val="24"/>
          <w:szCs w:val="24"/>
        </w:rPr>
        <w:t>*****</w:t>
      </w:r>
      <w:r>
        <w:rPr>
          <w:rFonts w:hint="eastAsia"/>
          <w:sz w:val="24"/>
          <w:szCs w:val="24"/>
        </w:rPr>
        <w:t>》（</w:t>
      </w:r>
      <w:r>
        <w:rPr>
          <w:sz w:val="24"/>
          <w:szCs w:val="24"/>
        </w:rPr>
        <w:t>***</w:t>
      </w:r>
      <w:r>
        <w:rPr>
          <w:rFonts w:hint="eastAsia"/>
          <w:sz w:val="24"/>
          <w:szCs w:val="24"/>
        </w:rPr>
        <w:t>）的有关规定”或“应按现行《</w:t>
      </w:r>
      <w:r>
        <w:rPr>
          <w:sz w:val="24"/>
          <w:szCs w:val="24"/>
        </w:rPr>
        <w:t>*****</w:t>
      </w:r>
      <w:r>
        <w:rPr>
          <w:rFonts w:hint="eastAsia"/>
          <w:sz w:val="24"/>
          <w:szCs w:val="24"/>
        </w:rPr>
        <w:t>》（</w:t>
      </w:r>
      <w:r>
        <w:rPr>
          <w:sz w:val="24"/>
          <w:szCs w:val="24"/>
        </w:rPr>
        <w:t>***</w:t>
      </w:r>
      <w:r>
        <w:rPr>
          <w:rFonts w:hint="eastAsia"/>
          <w:sz w:val="24"/>
          <w:szCs w:val="24"/>
        </w:rPr>
        <w:t xml:space="preserve">） 的有关规定执行”。 </w:t>
      </w:r>
    </w:p>
    <w:p>
      <w:pPr>
        <w:tabs>
          <w:tab w:val="left" w:pos="856"/>
        </w:tabs>
        <w:spacing w:line="360" w:lineRule="auto"/>
        <w:ind w:firstLine="480" w:firstLineChars="200"/>
        <w:rPr>
          <w:sz w:val="24"/>
          <w:szCs w:val="24"/>
        </w:rPr>
        <w:sectPr>
          <w:pgSz w:w="11906" w:h="16838"/>
          <w:pgMar w:top="1440" w:right="1800" w:bottom="1440" w:left="1800" w:header="851" w:footer="992" w:gutter="0"/>
          <w:cols w:space="720" w:num="1"/>
          <w:docGrid w:type="lines" w:linePitch="312" w:charSpace="0"/>
        </w:sectPr>
      </w:pPr>
      <w:r>
        <w:rPr>
          <w:rFonts w:hint="eastAsia"/>
          <w:sz w:val="24"/>
          <w:szCs w:val="24"/>
        </w:rPr>
        <w:t>3） 当引用本标准中的其他规定时，应表达为“应符合本规范第</w:t>
      </w:r>
      <w:r>
        <w:rPr>
          <w:sz w:val="24"/>
          <w:szCs w:val="24"/>
        </w:rPr>
        <w:t>*</w:t>
      </w:r>
      <w:r>
        <w:rPr>
          <w:rFonts w:hint="eastAsia"/>
          <w:sz w:val="24"/>
          <w:szCs w:val="24"/>
        </w:rPr>
        <w:t>章的有关规定”、“应符合本规范第</w:t>
      </w:r>
      <w:r>
        <w:rPr>
          <w:sz w:val="24"/>
          <w:szCs w:val="24"/>
        </w:rPr>
        <w:t>*.*</w:t>
      </w:r>
      <w:r>
        <w:rPr>
          <w:rFonts w:hint="eastAsia"/>
          <w:sz w:val="24"/>
          <w:szCs w:val="24"/>
        </w:rPr>
        <w:t>节的有关规定”、“应符合本规范第</w:t>
      </w:r>
      <w:r>
        <w:rPr>
          <w:sz w:val="24"/>
          <w:szCs w:val="24"/>
        </w:rPr>
        <w:t>*.*.*</w:t>
      </w:r>
      <w:r>
        <w:rPr>
          <w:rFonts w:hint="eastAsia"/>
          <w:sz w:val="24"/>
          <w:szCs w:val="24"/>
        </w:rPr>
        <w:t>条的有关规定”或“应按本规范第</w:t>
      </w:r>
      <w:r>
        <w:rPr>
          <w:sz w:val="24"/>
          <w:szCs w:val="24"/>
        </w:rPr>
        <w:t>*.*.*</w:t>
      </w:r>
      <w:r>
        <w:rPr>
          <w:rFonts w:hint="eastAsia"/>
          <w:sz w:val="24"/>
          <w:szCs w:val="24"/>
        </w:rPr>
        <w:t>条的有关规定执行。</w:t>
      </w:r>
    </w:p>
    <w:p>
      <w:pPr>
        <w:keepNext/>
        <w:keepLines/>
        <w:adjustRightInd w:val="0"/>
        <w:snapToGrid w:val="0"/>
        <w:spacing w:before="360" w:after="360" w:line="480" w:lineRule="auto"/>
        <w:jc w:val="left"/>
        <w:outlineLvl w:val="0"/>
        <w:rPr>
          <w:b/>
          <w:bCs/>
          <w:sz w:val="30"/>
        </w:rPr>
      </w:pPr>
      <w:bookmarkStart w:id="156" w:name="_Toc8798536"/>
      <w:bookmarkStart w:id="157" w:name="_Toc24616"/>
      <w:bookmarkStart w:id="158" w:name="_Toc8798232"/>
      <w:bookmarkStart w:id="159" w:name="_Toc23791"/>
      <w:r>
        <w:rPr>
          <w:rFonts w:hint="eastAsia"/>
          <w:b/>
          <w:bCs/>
          <w:sz w:val="30"/>
        </w:rPr>
        <w:t>附</w:t>
      </w:r>
      <w:bookmarkEnd w:id="156"/>
      <w:bookmarkEnd w:id="157"/>
      <w:bookmarkEnd w:id="158"/>
      <w:bookmarkEnd w:id="159"/>
      <w:r>
        <w:rPr>
          <w:rFonts w:hint="eastAsia"/>
          <w:b/>
          <w:bCs/>
          <w:sz w:val="30"/>
        </w:rPr>
        <w:t>:</w:t>
      </w: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28"/>
          <w:szCs w:val="28"/>
        </w:rPr>
      </w:pPr>
    </w:p>
    <w:p>
      <w:pPr>
        <w:jc w:val="center"/>
        <w:rPr>
          <w:rFonts w:ascii="黑体" w:hAnsi="黑体" w:eastAsia="黑体"/>
          <w:b/>
          <w:sz w:val="36"/>
          <w:szCs w:val="36"/>
        </w:rPr>
      </w:pPr>
      <w:r>
        <w:rPr>
          <w:rFonts w:hint="eastAsia" w:ascii="黑体" w:hAnsi="黑体" w:eastAsia="黑体"/>
          <w:b/>
          <w:sz w:val="36"/>
          <w:szCs w:val="36"/>
        </w:rPr>
        <w:t>中国建筑业协会</w:t>
      </w:r>
      <w:r>
        <w:rPr>
          <w:rFonts w:ascii="黑体" w:hAnsi="黑体" w:eastAsia="黑体"/>
          <w:b/>
          <w:sz w:val="36"/>
          <w:szCs w:val="36"/>
        </w:rPr>
        <w:t>团体标准</w:t>
      </w:r>
    </w:p>
    <w:p>
      <w:pPr>
        <w:jc w:val="center"/>
        <w:rPr>
          <w:rFonts w:ascii="黑体" w:hAnsi="黑体" w:eastAsia="黑体"/>
          <w:b/>
          <w:sz w:val="36"/>
          <w:szCs w:val="36"/>
        </w:rPr>
      </w:pPr>
    </w:p>
    <w:p>
      <w:pPr>
        <w:autoSpaceDE w:val="0"/>
        <w:autoSpaceDN w:val="0"/>
        <w:adjustRightInd w:val="0"/>
        <w:spacing w:line="360" w:lineRule="auto"/>
        <w:jc w:val="center"/>
        <w:rPr>
          <w:rFonts w:eastAsia="黑体"/>
          <w:sz w:val="44"/>
          <w:szCs w:val="44"/>
        </w:rPr>
      </w:pPr>
      <w:r>
        <w:rPr>
          <w:rFonts w:hint="eastAsia" w:eastAsia="黑体" w:cs="黑体"/>
          <w:sz w:val="44"/>
          <w:szCs w:val="44"/>
        </w:rPr>
        <w:t>旧沥青路面材料再利用水泥稳定粒料层施工技术及验收标准</w:t>
      </w:r>
    </w:p>
    <w:p>
      <w:pPr>
        <w:spacing w:line="440" w:lineRule="exact"/>
        <w:ind w:firstLine="420"/>
        <w:jc w:val="center"/>
        <w:rPr>
          <w:b/>
        </w:rPr>
      </w:pPr>
    </w:p>
    <w:p>
      <w:pPr>
        <w:spacing w:line="440" w:lineRule="exact"/>
        <w:jc w:val="center"/>
        <w:rPr>
          <w:b/>
          <w:sz w:val="28"/>
          <w:szCs w:val="28"/>
        </w:rPr>
      </w:pPr>
      <w:r>
        <w:rPr>
          <w:rFonts w:hint="eastAsia"/>
          <w:b/>
          <w:sz w:val="28"/>
          <w:szCs w:val="28"/>
        </w:rPr>
        <w:t>XXXXXX-XXXX</w:t>
      </w:r>
    </w:p>
    <w:p>
      <w:pPr>
        <w:spacing w:line="440" w:lineRule="exact"/>
        <w:ind w:firstLine="420"/>
        <w:jc w:val="center"/>
        <w:rPr>
          <w:b/>
        </w:rPr>
      </w:pPr>
    </w:p>
    <w:p>
      <w:pPr>
        <w:spacing w:line="440" w:lineRule="exact"/>
        <w:jc w:val="center"/>
        <w:rPr>
          <w:b/>
          <w:sz w:val="28"/>
          <w:szCs w:val="28"/>
        </w:rPr>
      </w:pPr>
      <w:r>
        <w:rPr>
          <w:rFonts w:hint="eastAsia"/>
          <w:b/>
          <w:sz w:val="28"/>
          <w:szCs w:val="28"/>
        </w:rPr>
        <w:t>条文说明</w:t>
      </w:r>
    </w:p>
    <w:p>
      <w:pPr>
        <w:rPr>
          <w:rFonts w:ascii="宋体" w:hAnsi="宋体" w:cs="宋体"/>
          <w:sz w:val="28"/>
          <w:szCs w:val="28"/>
        </w:rPr>
      </w:pPr>
    </w:p>
    <w:p>
      <w:pPr>
        <w:autoSpaceDE w:val="0"/>
        <w:autoSpaceDN w:val="0"/>
        <w:adjustRightInd w:val="0"/>
        <w:jc w:val="center"/>
        <w:rPr>
          <w:rFonts w:ascii="宋体" w:hAnsi="宋体" w:cs="宋体"/>
          <w:sz w:val="28"/>
          <w:szCs w:val="28"/>
        </w:rPr>
      </w:pPr>
    </w:p>
    <w:p/>
    <w:p/>
    <w:p/>
    <w:p/>
    <w:p/>
    <w:p/>
    <w:p/>
    <w:p/>
    <w:p/>
    <w:p/>
    <w:p/>
    <w:p/>
    <w:p/>
    <w:p/>
    <w:p>
      <w:pPr>
        <w:pStyle w:val="9"/>
        <w:tabs>
          <w:tab w:val="right" w:leader="dot" w:pos="8306"/>
        </w:tabs>
        <w:spacing w:line="360" w:lineRule="auto"/>
        <w:jc w:val="center"/>
        <w:rPr>
          <w:rFonts w:cs="宋体"/>
          <w:b/>
          <w:sz w:val="32"/>
          <w:szCs w:val="32"/>
        </w:rPr>
      </w:pPr>
      <w:r>
        <w:rPr>
          <w:rFonts w:hint="eastAsia" w:cs="宋体"/>
          <w:b/>
          <w:sz w:val="32"/>
          <w:szCs w:val="32"/>
        </w:rPr>
        <w:t>目  次</w:t>
      </w:r>
    </w:p>
    <w:p>
      <w:pPr>
        <w:pStyle w:val="9"/>
        <w:tabs>
          <w:tab w:val="right" w:leader="dot" w:pos="8306"/>
        </w:tabs>
        <w:spacing w:line="360" w:lineRule="auto"/>
        <w:rPr>
          <w:sz w:val="24"/>
          <w:szCs w:val="28"/>
        </w:rPr>
      </w:pPr>
      <w:r>
        <w:rPr>
          <w:rFonts w:hint="eastAsia" w:ascii="宋体" w:hAnsi="宋体" w:cs="宋体"/>
          <w:b/>
          <w:bCs/>
          <w:sz w:val="36"/>
          <w:szCs w:val="36"/>
        </w:rPr>
        <w:fldChar w:fldCharType="begin"/>
      </w:r>
      <w:r>
        <w:rPr>
          <w:rFonts w:hint="eastAsia" w:ascii="宋体" w:hAnsi="宋体" w:cs="宋体"/>
          <w:b/>
          <w:bCs/>
          <w:sz w:val="36"/>
          <w:szCs w:val="36"/>
        </w:rPr>
        <w:instrText xml:space="preserve">TOC \o "1-2" \h \u </w:instrText>
      </w:r>
      <w:r>
        <w:rPr>
          <w:rFonts w:hint="eastAsia" w:ascii="宋体" w:hAnsi="宋体" w:cs="宋体"/>
          <w:b/>
          <w:bCs/>
          <w:sz w:val="36"/>
          <w:szCs w:val="36"/>
        </w:rPr>
        <w:fldChar w:fldCharType="separate"/>
      </w:r>
      <w:r>
        <w:fldChar w:fldCharType="begin"/>
      </w:r>
      <w:r>
        <w:instrText xml:space="preserve"> HYPERLINK \l "_Toc32421" </w:instrText>
      </w:r>
      <w:r>
        <w:fldChar w:fldCharType="separate"/>
      </w:r>
      <w:r>
        <w:rPr>
          <w:rFonts w:hint="eastAsia"/>
          <w:b/>
          <w:sz w:val="24"/>
          <w:szCs w:val="28"/>
        </w:rPr>
        <w:t>1 总则</w:t>
      </w:r>
      <w:r>
        <w:rPr>
          <w:sz w:val="24"/>
          <w:szCs w:val="28"/>
        </w:rPr>
        <w:tab/>
      </w:r>
      <w:r>
        <w:rPr>
          <w:rFonts w:hint="eastAsia"/>
          <w:sz w:val="24"/>
          <w:szCs w:val="28"/>
        </w:rPr>
        <w:t>33</w:t>
      </w:r>
      <w:r>
        <w:rPr>
          <w:rFonts w:hint="eastAsia"/>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"_Toc4658" </w:instrText>
      </w:r>
      <w:r>
        <w:fldChar w:fldCharType="separate"/>
      </w:r>
      <w:r>
        <w:rPr>
          <w:b/>
          <w:sz w:val="24"/>
          <w:szCs w:val="28"/>
        </w:rPr>
        <w:t>2 术语</w:t>
      </w:r>
      <w:r>
        <w:rPr>
          <w:sz w:val="24"/>
          <w:szCs w:val="28"/>
        </w:rPr>
        <w:tab/>
      </w:r>
      <w:r>
        <w:rPr>
          <w:rFonts w:hint="eastAsia"/>
          <w:sz w:val="24"/>
          <w:szCs w:val="28"/>
        </w:rPr>
        <w:t>34</w:t>
      </w:r>
      <w:r>
        <w:rPr>
          <w:rFonts w:hint="eastAsia"/>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"_Toc7132" </w:instrText>
      </w:r>
      <w:r>
        <w:fldChar w:fldCharType="separate"/>
      </w:r>
      <w:r>
        <w:rPr>
          <w:b/>
          <w:sz w:val="24"/>
          <w:szCs w:val="28"/>
        </w:rPr>
        <w:t xml:space="preserve">3 </w:t>
      </w:r>
      <w:r>
        <w:rPr>
          <w:rFonts w:hint="eastAsia"/>
          <w:b/>
          <w:sz w:val="24"/>
          <w:szCs w:val="28"/>
        </w:rPr>
        <w:t>再生集料的生产</w:t>
      </w:r>
      <w:r>
        <w:rPr>
          <w:sz w:val="24"/>
          <w:szCs w:val="28"/>
        </w:rPr>
        <w:tab/>
      </w:r>
      <w:r>
        <w:rPr>
          <w:rFonts w:hint="eastAsia"/>
          <w:sz w:val="24"/>
          <w:szCs w:val="28"/>
        </w:rPr>
        <w:t>35</w:t>
      </w:r>
      <w:r>
        <w:rPr>
          <w:rFonts w:hint="eastAsia"/>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"_Toc25821" </w:instrText>
      </w:r>
      <w:r>
        <w:fldChar w:fldCharType="separate"/>
      </w:r>
      <w:r>
        <w:rPr>
          <w:rFonts w:hint="eastAsia"/>
          <w:sz w:val="24"/>
          <w:szCs w:val="28"/>
        </w:rPr>
        <w:t>3</w:t>
      </w:r>
      <w:r>
        <w:rPr>
          <w:sz w:val="24"/>
          <w:szCs w:val="28"/>
        </w:rPr>
        <w:t>.1 一般规定</w:t>
      </w:r>
      <w:r>
        <w:rPr>
          <w:sz w:val="24"/>
          <w:szCs w:val="28"/>
        </w:rPr>
        <w:tab/>
      </w:r>
      <w:r>
        <w:rPr>
          <w:rFonts w:hint="eastAsia"/>
          <w:sz w:val="24"/>
          <w:szCs w:val="28"/>
        </w:rPr>
        <w:t>35</w:t>
      </w:r>
      <w:r>
        <w:rPr>
          <w:rFonts w:hint="eastAsia"/>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"_Toc32523" </w:instrText>
      </w:r>
      <w:r>
        <w:fldChar w:fldCharType="separate"/>
      </w:r>
      <w:r>
        <w:rPr>
          <w:rFonts w:hint="eastAsia"/>
          <w:sz w:val="24"/>
          <w:szCs w:val="28"/>
        </w:rPr>
        <w:t>3</w:t>
      </w:r>
      <w:r>
        <w:rPr>
          <w:sz w:val="24"/>
          <w:szCs w:val="28"/>
        </w:rPr>
        <w:t>.</w:t>
      </w:r>
      <w:r>
        <w:rPr>
          <w:rFonts w:hint="eastAsia"/>
          <w:sz w:val="24"/>
          <w:szCs w:val="28"/>
        </w:rPr>
        <w:t>2再生集料的收集</w:t>
      </w:r>
      <w:r>
        <w:rPr>
          <w:sz w:val="24"/>
          <w:szCs w:val="28"/>
        </w:rPr>
        <w:tab/>
      </w:r>
      <w:r>
        <w:rPr>
          <w:rFonts w:hint="eastAsia"/>
          <w:sz w:val="24"/>
          <w:szCs w:val="28"/>
        </w:rPr>
        <w:t>35</w:t>
      </w:r>
      <w:r>
        <w:rPr>
          <w:rFonts w:hint="eastAsia"/>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"_Toc23086" </w:instrText>
      </w:r>
      <w:r>
        <w:fldChar w:fldCharType="separate"/>
      </w:r>
      <w:r>
        <w:rPr>
          <w:b/>
          <w:sz w:val="24"/>
          <w:szCs w:val="28"/>
        </w:rPr>
        <w:t xml:space="preserve">4 </w:t>
      </w:r>
      <w:r>
        <w:rPr>
          <w:rFonts w:hint="eastAsia"/>
          <w:b/>
          <w:sz w:val="24"/>
          <w:szCs w:val="28"/>
        </w:rPr>
        <w:t>材料</w:t>
      </w:r>
      <w:r>
        <w:rPr>
          <w:sz w:val="24"/>
          <w:szCs w:val="28"/>
        </w:rPr>
        <w:tab/>
      </w:r>
      <w:r>
        <w:rPr>
          <w:rFonts w:hint="eastAsia"/>
          <w:sz w:val="24"/>
          <w:szCs w:val="28"/>
        </w:rPr>
        <w:t>36</w:t>
      </w:r>
      <w:r>
        <w:rPr>
          <w:rFonts w:hint="eastAsia"/>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"_Toc7025" </w:instrText>
      </w:r>
      <w:r>
        <w:fldChar w:fldCharType="separate"/>
      </w:r>
      <w:r>
        <w:rPr>
          <w:sz w:val="24"/>
          <w:szCs w:val="28"/>
        </w:rPr>
        <w:t>4.1 一般规定</w:t>
      </w:r>
      <w:r>
        <w:rPr>
          <w:sz w:val="24"/>
          <w:szCs w:val="28"/>
        </w:rPr>
        <w:tab/>
      </w:r>
      <w:r>
        <w:rPr>
          <w:rFonts w:hint="eastAsia"/>
          <w:sz w:val="24"/>
          <w:szCs w:val="28"/>
        </w:rPr>
        <w:t>36</w:t>
      </w:r>
      <w:r>
        <w:rPr>
          <w:rFonts w:hint="eastAsia"/>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"_Toc9057" </w:instrText>
      </w:r>
      <w:r>
        <w:fldChar w:fldCharType="separate"/>
      </w:r>
      <w:r>
        <w:rPr>
          <w:rFonts w:hint="eastAsia"/>
          <w:b/>
          <w:sz w:val="24"/>
          <w:szCs w:val="28"/>
        </w:rPr>
        <w:t>5再生混合料组成设计</w:t>
      </w:r>
      <w:r>
        <w:rPr>
          <w:sz w:val="24"/>
          <w:szCs w:val="28"/>
        </w:rPr>
        <w:tab/>
      </w:r>
      <w:r>
        <w:rPr>
          <w:rFonts w:hint="eastAsia"/>
          <w:sz w:val="24"/>
          <w:szCs w:val="28"/>
        </w:rPr>
        <w:t>37</w:t>
      </w:r>
      <w:r>
        <w:rPr>
          <w:rFonts w:hint="eastAsia"/>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"_Toc1514" </w:instrText>
      </w:r>
      <w:r>
        <w:fldChar w:fldCharType="separate"/>
      </w:r>
      <w:r>
        <w:rPr>
          <w:rFonts w:hint="eastAsia"/>
          <w:sz w:val="24"/>
          <w:szCs w:val="28"/>
        </w:rPr>
        <w:t>5</w:t>
      </w:r>
      <w:r>
        <w:rPr>
          <w:sz w:val="24"/>
          <w:szCs w:val="28"/>
        </w:rPr>
        <w:t>.1 一般规定</w:t>
      </w:r>
      <w:r>
        <w:rPr>
          <w:sz w:val="24"/>
          <w:szCs w:val="28"/>
        </w:rPr>
        <w:tab/>
      </w:r>
      <w:r>
        <w:rPr>
          <w:rFonts w:hint="eastAsia"/>
          <w:sz w:val="24"/>
          <w:szCs w:val="28"/>
        </w:rPr>
        <w:t>37</w:t>
      </w:r>
      <w:r>
        <w:rPr>
          <w:rFonts w:hint="eastAsia"/>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"_Toc12586" </w:instrText>
      </w:r>
      <w:r>
        <w:fldChar w:fldCharType="separate"/>
      </w:r>
      <w:r>
        <w:rPr>
          <w:rFonts w:hint="eastAsia"/>
          <w:b/>
          <w:sz w:val="24"/>
          <w:szCs w:val="28"/>
        </w:rPr>
        <w:t>7</w:t>
      </w:r>
      <w:r>
        <w:rPr>
          <w:b/>
          <w:sz w:val="24"/>
          <w:szCs w:val="28"/>
        </w:rPr>
        <w:t xml:space="preserve"> 施工要点</w:t>
      </w:r>
      <w:r>
        <w:rPr>
          <w:sz w:val="24"/>
          <w:szCs w:val="28"/>
        </w:rPr>
        <w:tab/>
      </w:r>
      <w:r>
        <w:rPr>
          <w:rFonts w:hint="eastAsia"/>
          <w:sz w:val="24"/>
          <w:szCs w:val="28"/>
        </w:rPr>
        <w:t>38</w:t>
      </w:r>
      <w:r>
        <w:rPr>
          <w:rFonts w:hint="eastAsia"/>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"_Toc15599" </w:instrText>
      </w:r>
      <w:r>
        <w:fldChar w:fldCharType="separate"/>
      </w:r>
      <w:r>
        <w:rPr>
          <w:rFonts w:hint="eastAsia"/>
          <w:sz w:val="24"/>
          <w:szCs w:val="28"/>
        </w:rPr>
        <w:t>7</w:t>
      </w:r>
      <w:r>
        <w:rPr>
          <w:sz w:val="24"/>
          <w:szCs w:val="28"/>
        </w:rPr>
        <w:t>.</w:t>
      </w:r>
      <w:r>
        <w:rPr>
          <w:rFonts w:hint="eastAsia"/>
          <w:sz w:val="24"/>
          <w:szCs w:val="28"/>
        </w:rPr>
        <w:t>7养护</w:t>
      </w:r>
      <w:r>
        <w:rPr>
          <w:sz w:val="24"/>
          <w:szCs w:val="28"/>
        </w:rPr>
        <w:tab/>
      </w:r>
      <w:r>
        <w:rPr>
          <w:rFonts w:hint="eastAsia"/>
          <w:sz w:val="24"/>
          <w:szCs w:val="28"/>
        </w:rPr>
        <w:t>38</w:t>
      </w:r>
      <w:r>
        <w:rPr>
          <w:rFonts w:hint="eastAsia"/>
          <w:sz w:val="24"/>
          <w:szCs w:val="28"/>
        </w:rPr>
        <w:fldChar w:fldCharType="end"/>
      </w:r>
    </w:p>
    <w:p>
      <w:pPr>
        <w:pStyle w:val="9"/>
        <w:tabs>
          <w:tab w:val="right" w:leader="dot" w:pos="8306"/>
        </w:tabs>
        <w:spacing w:line="360" w:lineRule="auto"/>
        <w:rPr>
          <w:sz w:val="24"/>
          <w:szCs w:val="28"/>
        </w:rPr>
      </w:pPr>
      <w:r>
        <w:fldChar w:fldCharType="begin"/>
      </w:r>
      <w:r>
        <w:instrText xml:space="preserve"> HYPERLINK \l "_Toc14821" </w:instrText>
      </w:r>
      <w:r>
        <w:fldChar w:fldCharType="separate"/>
      </w:r>
      <w:r>
        <w:rPr>
          <w:rFonts w:hint="eastAsia"/>
          <w:b/>
          <w:sz w:val="24"/>
          <w:szCs w:val="28"/>
        </w:rPr>
        <w:t>8冬雨季</w:t>
      </w:r>
      <w:r>
        <w:rPr>
          <w:b/>
          <w:sz w:val="24"/>
          <w:szCs w:val="28"/>
        </w:rPr>
        <w:t>施工措施</w:t>
      </w:r>
      <w:r>
        <w:rPr>
          <w:sz w:val="24"/>
          <w:szCs w:val="28"/>
        </w:rPr>
        <w:tab/>
      </w:r>
      <w:r>
        <w:rPr>
          <w:rFonts w:hint="eastAsia"/>
          <w:sz w:val="24"/>
          <w:szCs w:val="28"/>
        </w:rPr>
        <w:t>39</w:t>
      </w:r>
      <w:r>
        <w:rPr>
          <w:rFonts w:hint="eastAsia"/>
          <w:sz w:val="24"/>
          <w:szCs w:val="28"/>
        </w:rPr>
        <w:fldChar w:fldCharType="end"/>
      </w:r>
    </w:p>
    <w:p>
      <w:pPr>
        <w:pStyle w:val="10"/>
        <w:tabs>
          <w:tab w:val="right" w:leader="dot" w:pos="8306"/>
        </w:tabs>
        <w:spacing w:line="360" w:lineRule="auto"/>
        <w:rPr>
          <w:sz w:val="24"/>
          <w:szCs w:val="28"/>
        </w:rPr>
      </w:pPr>
      <w:r>
        <w:fldChar w:fldCharType="begin"/>
      </w:r>
      <w:r>
        <w:instrText xml:space="preserve"> HYPERLINK \l "_Toc8284" </w:instrText>
      </w:r>
      <w:r>
        <w:fldChar w:fldCharType="separate"/>
      </w:r>
      <w:r>
        <w:rPr>
          <w:rFonts w:hint="eastAsia"/>
          <w:sz w:val="24"/>
          <w:szCs w:val="28"/>
        </w:rPr>
        <w:t>8</w:t>
      </w:r>
      <w:r>
        <w:rPr>
          <w:sz w:val="24"/>
          <w:szCs w:val="28"/>
        </w:rPr>
        <w:t>.1 一般规定</w:t>
      </w:r>
      <w:r>
        <w:rPr>
          <w:sz w:val="24"/>
          <w:szCs w:val="28"/>
        </w:rPr>
        <w:tab/>
      </w:r>
      <w:r>
        <w:rPr>
          <w:rFonts w:hint="eastAsia"/>
          <w:sz w:val="24"/>
          <w:szCs w:val="28"/>
        </w:rPr>
        <w:t>39</w:t>
      </w:r>
      <w:r>
        <w:rPr>
          <w:rFonts w:hint="eastAsia"/>
          <w:sz w:val="24"/>
          <w:szCs w:val="28"/>
        </w:rPr>
        <w:fldChar w:fldCharType="end"/>
      </w:r>
    </w:p>
    <w:p/>
    <w:p/>
    <w:p/>
    <w:p/>
    <w:p/>
    <w:p/>
    <w:p/>
    <w:p/>
    <w:p/>
    <w:p/>
    <w:p/>
    <w:p/>
    <w:p/>
    <w:p/>
    <w:p>
      <w:pPr>
        <w:rPr>
          <w:rFonts w:ascii="宋体" w:hAnsi="宋体" w:cs="宋体"/>
          <w:bCs/>
          <w:szCs w:val="36"/>
        </w:rPr>
      </w:pPr>
      <w:r>
        <w:rPr>
          <w:rFonts w:hint="eastAsia" w:ascii="宋体" w:hAnsi="宋体" w:cs="宋体"/>
          <w:bCs/>
          <w:szCs w:val="36"/>
        </w:rPr>
        <w:fldChar w:fldCharType="end"/>
      </w:r>
    </w:p>
    <w:p/>
    <w:p/>
    <w:p/>
    <w:p/>
    <w:p/>
    <w:p/>
    <w:p/>
    <w:p/>
    <w:p>
      <w:pPr>
        <w:pStyle w:val="2"/>
      </w:pPr>
      <w:r>
        <w:rPr>
          <w:rFonts w:hint="eastAsia"/>
        </w:rPr>
        <w:t>1 总则</w:t>
      </w:r>
    </w:p>
    <w:p>
      <w:pPr>
        <w:spacing w:line="360" w:lineRule="auto"/>
        <w:rPr>
          <w:rStyle w:val="18"/>
        </w:rPr>
      </w:pPr>
      <w:r>
        <w:rPr>
          <w:rStyle w:val="18"/>
          <w:rFonts w:hint="eastAsia"/>
          <w:b/>
          <w:szCs w:val="24"/>
        </w:rPr>
        <w:t>1.0.1</w:t>
      </w:r>
      <w:r>
        <w:rPr>
          <w:sz w:val="24"/>
          <w:szCs w:val="24"/>
        </w:rPr>
        <w:t>沥青路面在养护和改扩建施工时产生大量废旧材料，将这些旧料再生，既减轻了环境污染，又减少了材料消耗，本标准制定对</w:t>
      </w:r>
      <w:r>
        <w:rPr>
          <w:rStyle w:val="18"/>
          <w:rFonts w:hint="eastAsia"/>
        </w:rPr>
        <w:t>旧沥青路面材料再利用于</w:t>
      </w:r>
      <w:r>
        <w:rPr>
          <w:rStyle w:val="18"/>
          <w:rFonts w:hint="eastAsia"/>
          <w:color w:val="000000" w:themeColor="text1"/>
          <w14:textFill>
            <w14:solidFill>
              <w14:schemeClr w14:val="tx1"/>
            </w14:solidFill>
          </w14:textFill>
        </w:rPr>
        <w:t>公路、市政工程的路面水泥稳定粒料层</w:t>
      </w:r>
      <w:r>
        <w:rPr>
          <w:rStyle w:val="18"/>
          <w:rFonts w:hint="eastAsia"/>
        </w:rPr>
        <w:t>施工技术认识、施工经验积累进行指导和总结。</w:t>
      </w: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spacing w:line="360" w:lineRule="auto"/>
        <w:jc w:val="center"/>
        <w:rPr>
          <w:rStyle w:val="18"/>
        </w:rPr>
      </w:pPr>
    </w:p>
    <w:p>
      <w:pPr>
        <w:pStyle w:val="2"/>
      </w:pPr>
      <w:r>
        <w:t>2 术语</w:t>
      </w:r>
    </w:p>
    <w:p>
      <w:pPr>
        <w:spacing w:line="360" w:lineRule="auto"/>
        <w:jc w:val="left"/>
        <w:rPr>
          <w:sz w:val="24"/>
          <w:szCs w:val="24"/>
        </w:rPr>
      </w:pPr>
      <w:r>
        <w:rPr>
          <w:rFonts w:cs="宋体"/>
          <w:b/>
          <w:bCs/>
          <w:color w:val="000000" w:themeColor="text1"/>
          <w:sz w:val="24"/>
          <w:szCs w:val="24"/>
          <w14:textFill>
            <w14:solidFill>
              <w14:schemeClr w14:val="tx1"/>
            </w14:solidFill>
          </w14:textFill>
        </w:rPr>
        <w:t>2.</w:t>
      </w:r>
      <w:r>
        <w:rPr>
          <w:rFonts w:hint="eastAsia" w:cs="宋体"/>
          <w:b/>
          <w:bCs/>
          <w:color w:val="000000" w:themeColor="text1"/>
          <w:sz w:val="24"/>
          <w:szCs w:val="24"/>
          <w14:textFill>
            <w14:solidFill>
              <w14:schemeClr w14:val="tx1"/>
            </w14:solidFill>
          </w14:textFill>
        </w:rPr>
        <w:t>0</w:t>
      </w:r>
      <w:r>
        <w:rPr>
          <w:rFonts w:cs="宋体"/>
          <w:b/>
          <w:bCs/>
          <w:color w:val="000000" w:themeColor="text1"/>
          <w:sz w:val="24"/>
          <w:szCs w:val="24"/>
          <w14:textFill>
            <w14:solidFill>
              <w14:schemeClr w14:val="tx1"/>
            </w14:solidFill>
          </w14:textFill>
        </w:rPr>
        <w:t>.3</w:t>
      </w:r>
      <w:r>
        <w:rPr>
          <w:rFonts w:cs="宋体"/>
          <w:bCs/>
          <w:color w:val="000000" w:themeColor="text1"/>
          <w:sz w:val="24"/>
          <w:szCs w:val="24"/>
          <w14:textFill>
            <w14:solidFill>
              <w14:schemeClr w14:val="tx1"/>
            </w14:solidFill>
          </w14:textFill>
        </w:rPr>
        <w:t>目前</w:t>
      </w:r>
      <w:r>
        <w:rPr>
          <w:rFonts w:hint="eastAsia"/>
          <w:sz w:val="24"/>
          <w:szCs w:val="24"/>
        </w:rPr>
        <w:t>现有</w:t>
      </w:r>
      <w:r>
        <w:rPr>
          <w:sz w:val="24"/>
          <w:szCs w:val="24"/>
        </w:rPr>
        <w:t>沥青路面绝大多数采用半刚性基层，回收的半刚性基层旧料与回收的沥青混合料旧料尽管都属于回收的沥青路面材料，但是性状和再生利用方式存在很大差异。为此，将回收的旧沥青路面材料分成两类，一类是沥青混合料回收料(RAP)，另一类是无机回收料(RAI)。</w:t>
      </w: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spacing w:line="360" w:lineRule="auto"/>
        <w:jc w:val="left"/>
        <w:rPr>
          <w:rFonts w:cs="宋体"/>
          <w:sz w:val="24"/>
          <w:szCs w:val="28"/>
        </w:rPr>
      </w:pPr>
    </w:p>
    <w:p>
      <w:pPr>
        <w:pStyle w:val="2"/>
      </w:pPr>
      <w:r>
        <w:t xml:space="preserve">3 </w:t>
      </w:r>
      <w:r>
        <w:rPr>
          <w:rFonts w:hint="eastAsia"/>
        </w:rPr>
        <w:t>再生集料的生产</w:t>
      </w:r>
    </w:p>
    <w:p>
      <w:pPr>
        <w:pStyle w:val="3"/>
        <w:spacing w:after="62"/>
      </w:pPr>
      <w:r>
        <w:rPr>
          <w:rFonts w:hint="eastAsia"/>
          <w:lang w:val="en-US"/>
        </w:rPr>
        <w:t>3</w:t>
      </w:r>
      <w:r>
        <w:t>.1 一般规定</w:t>
      </w:r>
    </w:p>
    <w:p>
      <w:pPr>
        <w:spacing w:line="360" w:lineRule="auto"/>
        <w:jc w:val="left"/>
        <w:rPr>
          <w:rFonts w:cs="宋体"/>
          <w:sz w:val="24"/>
          <w:szCs w:val="28"/>
        </w:rPr>
      </w:pPr>
      <w:r>
        <w:rPr>
          <w:rFonts w:hint="eastAsia"/>
          <w:b/>
          <w:bCs/>
          <w:sz w:val="24"/>
          <w:szCs w:val="24"/>
        </w:rPr>
        <w:t>3.1.4</w:t>
      </w:r>
      <w:r>
        <w:rPr>
          <w:rFonts w:cs="宋体"/>
          <w:color w:val="000000" w:themeColor="text1"/>
          <w:sz w:val="24"/>
          <w:szCs w:val="28"/>
          <w14:textFill>
            <w14:solidFill>
              <w14:schemeClr w14:val="tx1"/>
            </w14:solidFill>
          </w14:textFill>
        </w:rPr>
        <w:t>沥青路面回收料</w:t>
      </w:r>
      <w:r>
        <w:rPr>
          <w:rFonts w:hint="eastAsia" w:cs="宋体"/>
          <w:sz w:val="24"/>
          <w:szCs w:val="28"/>
        </w:rPr>
        <w:t>（RMAP）中</w:t>
      </w:r>
      <w:r>
        <w:rPr>
          <w:rFonts w:hint="eastAsia"/>
          <w:sz w:val="24"/>
          <w:szCs w:val="24"/>
        </w:rPr>
        <w:t>再生集料，</w:t>
      </w:r>
      <w:r>
        <w:rPr>
          <w:rFonts w:hint="eastAsia" w:cs="宋体"/>
          <w:sz w:val="24"/>
          <w:szCs w:val="28"/>
        </w:rPr>
        <w:t>一般不用于高速公路的稳定粒料基层。</w:t>
      </w:r>
    </w:p>
    <w:p>
      <w:pPr>
        <w:spacing w:line="360" w:lineRule="auto"/>
        <w:jc w:val="left"/>
        <w:rPr>
          <w:rFonts w:cs="宋体"/>
          <w:sz w:val="24"/>
          <w:szCs w:val="24"/>
        </w:rPr>
      </w:pPr>
      <w:r>
        <w:rPr>
          <w:rFonts w:hint="eastAsia"/>
          <w:b/>
          <w:bCs/>
          <w:sz w:val="24"/>
          <w:szCs w:val="24"/>
        </w:rPr>
        <w:t>3.1.5</w:t>
      </w:r>
      <w:r>
        <w:rPr>
          <w:sz w:val="24"/>
          <w:szCs w:val="24"/>
        </w:rPr>
        <w:t>寒冷、干燥、日温差变化大以及季节性冻胀等高寒地区气候特点，使得路面在使用过程中出现许多病害，甚至未达到设计使用寿命即破坏。作为我国高等级公路路面基层材料所普遍采用的水泥稳定类半刚性材料亦普遍应用于高寒地区，在高寒地区持续低温及温度循环作用下，水泥稳定粒料基层材料常出现冻融、冻胀破坏，结构损伤不断累积、承载力大幅度降低，严重影响了道路使用寿命。</w:t>
      </w:r>
    </w:p>
    <w:p>
      <w:pPr>
        <w:pStyle w:val="3"/>
        <w:spacing w:after="62"/>
        <w:rPr>
          <w:color w:val="0070C0"/>
          <w:szCs w:val="22"/>
          <w:lang w:val="en-US"/>
        </w:rPr>
      </w:pPr>
      <w:r>
        <w:rPr>
          <w:rFonts w:hint="eastAsia"/>
          <w:szCs w:val="22"/>
          <w:lang w:val="en-US"/>
        </w:rPr>
        <w:t>3</w:t>
      </w:r>
      <w:r>
        <w:rPr>
          <w:szCs w:val="22"/>
        </w:rPr>
        <w:t>.</w:t>
      </w:r>
      <w:r>
        <w:rPr>
          <w:rFonts w:hint="eastAsia"/>
          <w:szCs w:val="22"/>
          <w:lang w:val="en-US"/>
        </w:rPr>
        <w:t>2再生集料的收集</w:t>
      </w:r>
    </w:p>
    <w:p>
      <w:pPr>
        <w:spacing w:line="360" w:lineRule="auto"/>
        <w:rPr>
          <w:rFonts w:cs="宋体"/>
          <w:color w:val="000000" w:themeColor="text1"/>
          <w:sz w:val="24"/>
          <w:szCs w:val="28"/>
          <w14:textFill>
            <w14:solidFill>
              <w14:schemeClr w14:val="tx1"/>
            </w14:solidFill>
          </w14:textFill>
        </w:rPr>
      </w:pPr>
      <w:r>
        <w:rPr>
          <w:rFonts w:hint="eastAsia"/>
          <w:b/>
          <w:bCs/>
          <w:sz w:val="24"/>
          <w:szCs w:val="24"/>
        </w:rPr>
        <w:t>3.2.6</w:t>
      </w:r>
      <w:r>
        <w:rPr>
          <w:rFonts w:ascii="楷体" w:hAnsi="楷体" w:eastAsia="楷体" w:cs="楷体"/>
          <w:sz w:val="24"/>
          <w:szCs w:val="24"/>
        </w:rPr>
        <w:t xml:space="preserve"> </w:t>
      </w:r>
      <w:r>
        <w:rPr>
          <w:rFonts w:hint="eastAsia" w:cs="宋体"/>
          <w:color w:val="000000" w:themeColor="text1"/>
          <w:sz w:val="24"/>
          <w:szCs w:val="28"/>
          <w14:textFill>
            <w14:solidFill>
              <w14:schemeClr w14:val="tx1"/>
            </w14:solidFill>
          </w14:textFill>
        </w:rPr>
        <w:t>沥青混合料回收料(RAP)和无机回收料(RAI)都容易吸附水分，热再生时加热升温难度大，冷再生时混合料含水率超过最佳含水率或者含水率变异性大，因此应采取防雨罩棚遮盖等防水措施。</w:t>
      </w:r>
    </w:p>
    <w:p>
      <w:pPr>
        <w:spacing w:line="360" w:lineRule="auto"/>
        <w:rPr>
          <w:rFonts w:cs="宋体"/>
          <w:color w:val="000000" w:themeColor="text1"/>
          <w:szCs w:val="28"/>
          <w14:textFill>
            <w14:solidFill>
              <w14:schemeClr w14:val="tx1"/>
            </w14:solidFill>
          </w14:textFill>
        </w:rPr>
      </w:pPr>
      <w:r>
        <w:rPr>
          <w:rStyle w:val="18"/>
          <w:rFonts w:hint="eastAsia"/>
          <w:b/>
          <w:bCs/>
        </w:rPr>
        <w:t>3.4.2</w:t>
      </w:r>
      <w:r>
        <w:rPr>
          <w:rStyle w:val="18"/>
          <w:rFonts w:ascii="楷体" w:hAnsi="楷体" w:eastAsia="楷体" w:cs="楷体"/>
        </w:rPr>
        <w:t xml:space="preserve"> </w:t>
      </w:r>
      <w:r>
        <w:rPr>
          <w:rFonts w:hint="eastAsia" w:cs="宋体"/>
          <w:color w:val="000000" w:themeColor="text1"/>
          <w:sz w:val="24"/>
          <w:szCs w:val="28"/>
          <w14:textFill>
            <w14:solidFill>
              <w14:schemeClr w14:val="tx1"/>
            </w14:solidFill>
          </w14:textFill>
        </w:rPr>
        <w:t>再生集料的生产工艺:首先沥青路面料（RMAP）根据原设计材料进行分级收集，在收集过程中应尽量清除污染严重的水泥混凝土块、钢筋等杂质;大部分沥青路面料（RMAP）采用铣刨方式，已大部分破碎，将再生集料经双鄂式破碎机进行破碎和初次筛分，如筛分后再生集料的粒径尺寸符合要求，则可根据粒径的大小分别堆放，如筛分后再生集料的粒径尺寸不符合尺寸要求，则进行再次破碎，破碎设备主要圆锥式破碎机和压裂式破碎机等;如仍不能满足要求，再重新进行破碎、分选及筛分等工序，直到满足要求。</w:t>
      </w:r>
    </w:p>
    <w:p>
      <w:pPr>
        <w:spacing w:line="360" w:lineRule="auto"/>
        <w:rPr>
          <w:rStyle w:val="18"/>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rPr>
          <w:sz w:val="24"/>
          <w:szCs w:val="24"/>
        </w:rPr>
      </w:pPr>
    </w:p>
    <w:p>
      <w:pPr>
        <w:pStyle w:val="2"/>
      </w:pPr>
      <w:r>
        <w:t xml:space="preserve">4 </w:t>
      </w:r>
      <w:r>
        <w:rPr>
          <w:rFonts w:hint="eastAsia"/>
        </w:rPr>
        <w:t>材料</w:t>
      </w:r>
    </w:p>
    <w:p>
      <w:pPr>
        <w:pStyle w:val="3"/>
        <w:spacing w:after="62"/>
      </w:pPr>
      <w:r>
        <w:rPr>
          <w:lang w:val="en-US"/>
        </w:rPr>
        <w:t>4</w:t>
      </w:r>
      <w:r>
        <w:t>.1 一般规定</w:t>
      </w:r>
    </w:p>
    <w:p>
      <w:pPr>
        <w:spacing w:line="360" w:lineRule="auto"/>
        <w:rPr>
          <w:sz w:val="24"/>
          <w:szCs w:val="28"/>
        </w:rPr>
      </w:pPr>
      <w:r>
        <w:rPr>
          <w:rFonts w:hint="eastAsia"/>
          <w:b/>
          <w:bCs/>
          <w:sz w:val="24"/>
          <w:szCs w:val="28"/>
        </w:rPr>
        <w:t>4.5.2</w:t>
      </w:r>
      <w:r>
        <w:rPr>
          <w:rFonts w:hint="eastAsia"/>
          <w:sz w:val="24"/>
          <w:szCs w:val="28"/>
        </w:rPr>
        <w:t>沥青路面回收料（RMAP）筛分成不少于两档材料，一般不宜作为第一档和最后档掺配材料。</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pStyle w:val="2"/>
      </w:pPr>
      <w:r>
        <w:rPr>
          <w:rFonts w:hint="eastAsia"/>
        </w:rPr>
        <w:t>5再生混合料组成设计</w:t>
      </w:r>
    </w:p>
    <w:p>
      <w:pPr>
        <w:pStyle w:val="3"/>
        <w:spacing w:after="62"/>
      </w:pPr>
      <w:r>
        <w:rPr>
          <w:rFonts w:hint="eastAsia"/>
          <w:lang w:val="en-US"/>
        </w:rPr>
        <w:t>5</w:t>
      </w:r>
      <w:r>
        <w:t>.1 一般规定</w:t>
      </w:r>
    </w:p>
    <w:p>
      <w:pPr>
        <w:spacing w:line="360" w:lineRule="auto"/>
        <w:rPr>
          <w:rFonts w:cs="楷体" w:asciiTheme="majorEastAsia" w:hAnsiTheme="majorEastAsia" w:eastAsiaTheme="majorEastAsia"/>
          <w:sz w:val="24"/>
          <w:szCs w:val="24"/>
        </w:rPr>
      </w:pPr>
      <w:r>
        <w:rPr>
          <w:rFonts w:hint="eastAsia"/>
          <w:b/>
          <w:bCs/>
          <w:sz w:val="24"/>
          <w:szCs w:val="28"/>
        </w:rPr>
        <w:t>5.1.2</w:t>
      </w:r>
      <w:r>
        <w:rPr>
          <w:rFonts w:cs="楷体" w:asciiTheme="majorEastAsia" w:hAnsiTheme="majorEastAsia" w:eastAsiaTheme="majorEastAsia"/>
          <w:sz w:val="24"/>
          <w:szCs w:val="24"/>
        </w:rPr>
        <w:t xml:space="preserve"> </w:t>
      </w:r>
      <w:r>
        <w:rPr>
          <w:rFonts w:hint="eastAsia" w:cs="楷体" w:asciiTheme="majorEastAsia" w:hAnsiTheme="majorEastAsia" w:eastAsiaTheme="majorEastAsia"/>
          <w:sz w:val="24"/>
          <w:szCs w:val="24"/>
        </w:rPr>
        <w:t>本规范的再生集料主要针对的是公路工程和市政工程中的废旧沥青路面回收料（RMAP），宜根据实际情况，增加天然集料的掺加比例，保证应用集料的品质。</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pStyle w:val="2"/>
      </w:pPr>
      <w:r>
        <w:rPr>
          <w:rFonts w:hint="eastAsia"/>
        </w:rPr>
        <w:t>7</w:t>
      </w:r>
      <w:r>
        <w:t xml:space="preserve"> 施工要点</w:t>
      </w:r>
    </w:p>
    <w:p>
      <w:pPr>
        <w:pStyle w:val="3"/>
        <w:spacing w:after="62"/>
        <w:rPr>
          <w:lang w:val="en-US"/>
        </w:rPr>
      </w:pPr>
      <w:r>
        <w:rPr>
          <w:rFonts w:hint="eastAsia"/>
          <w:lang w:val="en-US"/>
        </w:rPr>
        <w:t>7</w:t>
      </w:r>
      <w:r>
        <w:rPr>
          <w:lang w:val="en-US"/>
        </w:rPr>
        <w:t>.</w:t>
      </w:r>
      <w:r>
        <w:rPr>
          <w:rFonts w:hint="eastAsia"/>
          <w:lang w:val="en-US"/>
        </w:rPr>
        <w:t>7</w:t>
      </w:r>
      <w:r>
        <w:rPr>
          <w:rFonts w:hint="eastAsia"/>
          <w:color w:val="000000" w:themeColor="text1"/>
          <w:lang w:val="en-US"/>
          <w14:textFill>
            <w14:solidFill>
              <w14:schemeClr w14:val="tx1"/>
            </w14:solidFill>
          </w14:textFill>
        </w:rPr>
        <w:t>养护</w:t>
      </w:r>
    </w:p>
    <w:p>
      <w:pPr>
        <w:tabs>
          <w:tab w:val="left" w:pos="856"/>
        </w:tabs>
        <w:spacing w:line="360" w:lineRule="auto"/>
        <w:rPr>
          <w:sz w:val="24"/>
          <w:szCs w:val="24"/>
        </w:rPr>
      </w:pPr>
      <w:r>
        <w:rPr>
          <w:rFonts w:hint="eastAsia"/>
          <w:b/>
          <w:bCs/>
          <w:sz w:val="24"/>
          <w:szCs w:val="24"/>
        </w:rPr>
        <w:t>7</w:t>
      </w:r>
      <w:r>
        <w:rPr>
          <w:b/>
          <w:bCs/>
          <w:sz w:val="24"/>
          <w:szCs w:val="24"/>
        </w:rPr>
        <w:t>.</w:t>
      </w:r>
      <w:r>
        <w:rPr>
          <w:rFonts w:hint="eastAsia"/>
          <w:b/>
          <w:bCs/>
          <w:sz w:val="24"/>
          <w:szCs w:val="24"/>
        </w:rPr>
        <w:t>7</w:t>
      </w:r>
      <w:r>
        <w:rPr>
          <w:b/>
          <w:bCs/>
          <w:sz w:val="24"/>
          <w:szCs w:val="24"/>
        </w:rPr>
        <w:t>.</w:t>
      </w:r>
      <w:r>
        <w:rPr>
          <w:rFonts w:hint="eastAsia"/>
          <w:b/>
          <w:bCs/>
          <w:sz w:val="24"/>
          <w:szCs w:val="24"/>
        </w:rPr>
        <w:t xml:space="preserve">2 </w:t>
      </w:r>
      <w:r>
        <w:rPr>
          <w:sz w:val="24"/>
          <w:szCs w:val="24"/>
        </w:rPr>
        <w:t>养生可采取洒水养生、薄膜覆盖养生、土工布覆盖养生、铺设湿砂养生、草帘覆盖养生、洒铺乳化沥青养生等方式，宜结合工程实际情况选择适宜的方式。</w:t>
      </w:r>
    </w:p>
    <w:p>
      <w:pPr>
        <w:tabs>
          <w:tab w:val="left" w:pos="856"/>
        </w:tabs>
        <w:spacing w:line="360" w:lineRule="auto"/>
        <w:rPr>
          <w:rStyle w:val="18"/>
          <w:rFonts w:asciiTheme="majorEastAsia" w:hAnsiTheme="majorEastAsia" w:eastAsiaTheme="majorEastAsia"/>
          <w:szCs w:val="24"/>
        </w:rPr>
      </w:pPr>
      <w:r>
        <w:rPr>
          <w:rStyle w:val="18"/>
          <w:rFonts w:hint="eastAsia"/>
          <w:b/>
          <w:bCs/>
        </w:rPr>
        <w:t xml:space="preserve">7.7.5 </w:t>
      </w:r>
      <w:r>
        <w:rPr>
          <w:rFonts w:asciiTheme="majorEastAsia" w:hAnsiTheme="majorEastAsia" w:eastAsiaTheme="majorEastAsia"/>
          <w:sz w:val="24"/>
          <w:szCs w:val="24"/>
        </w:rPr>
        <w:t>无机结合料稳定材料结构层养生7d后，其结构强度仍无法承受施工期间各种运料车的荷载，极易导致各种裂缝的产生，因此有必要封闭交通。</w:t>
      </w:r>
    </w:p>
    <w:p>
      <w:pPr>
        <w:tabs>
          <w:tab w:val="left" w:pos="856"/>
        </w:tabs>
        <w:spacing w:line="360" w:lineRule="auto"/>
        <w:rPr>
          <w:rStyle w:val="18"/>
          <w:rFonts w:asciiTheme="majorEastAsia" w:hAnsiTheme="majorEastAsia" w:eastAsiaTheme="majorEastAsia"/>
          <w:szCs w:val="24"/>
        </w:rPr>
      </w:pPr>
      <w:r>
        <w:rPr>
          <w:rStyle w:val="18"/>
          <w:rFonts w:hint="eastAsia"/>
          <w:b/>
          <w:bCs/>
        </w:rPr>
        <w:t>7.7.6</w:t>
      </w:r>
      <w:r>
        <w:rPr>
          <w:rFonts w:asciiTheme="majorEastAsia" w:hAnsiTheme="majorEastAsia" w:eastAsiaTheme="majorEastAsia"/>
          <w:sz w:val="24"/>
          <w:szCs w:val="24"/>
        </w:rPr>
        <w:t>为了保证无机结合料稳定材料的质量，防止被冻坏，需要采取必要的处置措施。如合理安排结构层施工时间，对直接暴露过冬的水泥稳定材料，其上需覆盖100～200mm的砂土保护层等。</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pStyle w:val="2"/>
      </w:pPr>
      <w:r>
        <w:rPr>
          <w:rFonts w:hint="eastAsia"/>
        </w:rPr>
        <w:t>8冬雨季</w:t>
      </w:r>
      <w:r>
        <w:t>施工措施</w:t>
      </w:r>
    </w:p>
    <w:p>
      <w:pPr>
        <w:pStyle w:val="3"/>
        <w:spacing w:after="62"/>
      </w:pPr>
      <w:r>
        <w:rPr>
          <w:rFonts w:hint="eastAsia"/>
          <w:lang w:val="en-US"/>
        </w:rPr>
        <w:t>8</w:t>
      </w:r>
      <w:r>
        <w:t>.1 一般规定</w:t>
      </w:r>
    </w:p>
    <w:p>
      <w:pPr>
        <w:spacing w:line="360" w:lineRule="auto"/>
        <w:jc w:val="left"/>
        <w:rPr>
          <w:sz w:val="24"/>
          <w:szCs w:val="24"/>
        </w:rPr>
      </w:pPr>
      <w:r>
        <w:rPr>
          <w:rFonts w:hint="eastAsia"/>
          <w:b/>
          <w:bCs/>
          <w:sz w:val="24"/>
          <w:szCs w:val="24"/>
        </w:rPr>
        <w:t>8</w:t>
      </w:r>
      <w:r>
        <w:rPr>
          <w:b/>
          <w:bCs/>
          <w:sz w:val="24"/>
          <w:szCs w:val="24"/>
        </w:rPr>
        <w:t>.1.1</w:t>
      </w:r>
      <w:r>
        <w:rPr>
          <w:sz w:val="24"/>
          <w:szCs w:val="24"/>
        </w:rPr>
        <w:t>冬雨期施工前准备工作主要包括：编制实施性的施工组织设计；测量放样及保护；维修保养冬雨期施工需要的车辆、机械设备；做好进入冬雨季前的便道维护、保养工作；冬雨季物资准备。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方正书宋简体">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34</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0CCB1"/>
    <w:multiLevelType w:val="singleLevel"/>
    <w:tmpl w:val="E530CCB1"/>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瀚">
    <w15:presenceInfo w15:providerId="None" w15:userId="王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TBmY2RhNzQ4Y2RkZDdhODdmOTc1YjMzYTcwODkifQ=="/>
  </w:docVars>
  <w:rsids>
    <w:rsidRoot w:val="00436232"/>
    <w:rsid w:val="00000785"/>
    <w:rsid w:val="000018F0"/>
    <w:rsid w:val="000025A3"/>
    <w:rsid w:val="00004C61"/>
    <w:rsid w:val="00004F1F"/>
    <w:rsid w:val="000126E4"/>
    <w:rsid w:val="00012C74"/>
    <w:rsid w:val="00014D31"/>
    <w:rsid w:val="00014D76"/>
    <w:rsid w:val="00017604"/>
    <w:rsid w:val="00017831"/>
    <w:rsid w:val="0002109C"/>
    <w:rsid w:val="000210FD"/>
    <w:rsid w:val="00021E52"/>
    <w:rsid w:val="0002203E"/>
    <w:rsid w:val="0002224A"/>
    <w:rsid w:val="00022594"/>
    <w:rsid w:val="00027A69"/>
    <w:rsid w:val="00030F3E"/>
    <w:rsid w:val="00032494"/>
    <w:rsid w:val="00033394"/>
    <w:rsid w:val="00034C15"/>
    <w:rsid w:val="00036487"/>
    <w:rsid w:val="00036DD4"/>
    <w:rsid w:val="00036F21"/>
    <w:rsid w:val="000373F4"/>
    <w:rsid w:val="000437F2"/>
    <w:rsid w:val="00043F44"/>
    <w:rsid w:val="000504EE"/>
    <w:rsid w:val="00053646"/>
    <w:rsid w:val="0005524D"/>
    <w:rsid w:val="00061644"/>
    <w:rsid w:val="000643E4"/>
    <w:rsid w:val="000671F5"/>
    <w:rsid w:val="0007003C"/>
    <w:rsid w:val="00071F73"/>
    <w:rsid w:val="000720EF"/>
    <w:rsid w:val="00074BB7"/>
    <w:rsid w:val="00074C2A"/>
    <w:rsid w:val="00075B3B"/>
    <w:rsid w:val="000769D3"/>
    <w:rsid w:val="00083AF8"/>
    <w:rsid w:val="00085019"/>
    <w:rsid w:val="000855AE"/>
    <w:rsid w:val="00090A57"/>
    <w:rsid w:val="000911AE"/>
    <w:rsid w:val="00093A24"/>
    <w:rsid w:val="000954DF"/>
    <w:rsid w:val="000955E5"/>
    <w:rsid w:val="000A0A77"/>
    <w:rsid w:val="000A113C"/>
    <w:rsid w:val="000A4258"/>
    <w:rsid w:val="000A4B58"/>
    <w:rsid w:val="000A6A5E"/>
    <w:rsid w:val="000A6D98"/>
    <w:rsid w:val="000B4754"/>
    <w:rsid w:val="000B5258"/>
    <w:rsid w:val="000B698C"/>
    <w:rsid w:val="000B6E6C"/>
    <w:rsid w:val="000C0EF2"/>
    <w:rsid w:val="000C13B8"/>
    <w:rsid w:val="000C1668"/>
    <w:rsid w:val="000C16B3"/>
    <w:rsid w:val="000C1A3B"/>
    <w:rsid w:val="000C1B03"/>
    <w:rsid w:val="000D1650"/>
    <w:rsid w:val="000D238B"/>
    <w:rsid w:val="000D26E5"/>
    <w:rsid w:val="000D61E9"/>
    <w:rsid w:val="000D61FA"/>
    <w:rsid w:val="000E195F"/>
    <w:rsid w:val="000E3CEE"/>
    <w:rsid w:val="000E6BF7"/>
    <w:rsid w:val="000F0D6B"/>
    <w:rsid w:val="000F34D2"/>
    <w:rsid w:val="000F54F8"/>
    <w:rsid w:val="000F5A47"/>
    <w:rsid w:val="000F7201"/>
    <w:rsid w:val="00111DBD"/>
    <w:rsid w:val="0011247D"/>
    <w:rsid w:val="001200B1"/>
    <w:rsid w:val="00120321"/>
    <w:rsid w:val="00122258"/>
    <w:rsid w:val="00122E1D"/>
    <w:rsid w:val="001239F2"/>
    <w:rsid w:val="001250C6"/>
    <w:rsid w:val="001259AA"/>
    <w:rsid w:val="0012616A"/>
    <w:rsid w:val="0012620B"/>
    <w:rsid w:val="001268B0"/>
    <w:rsid w:val="001275BD"/>
    <w:rsid w:val="001276DE"/>
    <w:rsid w:val="0013267A"/>
    <w:rsid w:val="00133043"/>
    <w:rsid w:val="00134B7B"/>
    <w:rsid w:val="0013555D"/>
    <w:rsid w:val="001400A8"/>
    <w:rsid w:val="00142186"/>
    <w:rsid w:val="001423AE"/>
    <w:rsid w:val="00142CF2"/>
    <w:rsid w:val="0014392E"/>
    <w:rsid w:val="00144463"/>
    <w:rsid w:val="0014671E"/>
    <w:rsid w:val="00146905"/>
    <w:rsid w:val="0015046B"/>
    <w:rsid w:val="0015259A"/>
    <w:rsid w:val="00154AE2"/>
    <w:rsid w:val="00157FBD"/>
    <w:rsid w:val="0016371B"/>
    <w:rsid w:val="0016593C"/>
    <w:rsid w:val="00172699"/>
    <w:rsid w:val="00174902"/>
    <w:rsid w:val="00175C49"/>
    <w:rsid w:val="00175FD0"/>
    <w:rsid w:val="0018692D"/>
    <w:rsid w:val="001902C8"/>
    <w:rsid w:val="001904DF"/>
    <w:rsid w:val="00195E79"/>
    <w:rsid w:val="0019641E"/>
    <w:rsid w:val="00196E3F"/>
    <w:rsid w:val="001A6295"/>
    <w:rsid w:val="001A7AFE"/>
    <w:rsid w:val="001B2E3D"/>
    <w:rsid w:val="001B2E69"/>
    <w:rsid w:val="001B6BAF"/>
    <w:rsid w:val="001C46C2"/>
    <w:rsid w:val="001C7160"/>
    <w:rsid w:val="001C7D5B"/>
    <w:rsid w:val="001D17C0"/>
    <w:rsid w:val="001D1915"/>
    <w:rsid w:val="001D1EB3"/>
    <w:rsid w:val="001D4F4E"/>
    <w:rsid w:val="001D5097"/>
    <w:rsid w:val="001D551C"/>
    <w:rsid w:val="001D58BD"/>
    <w:rsid w:val="001D6668"/>
    <w:rsid w:val="001D7A1B"/>
    <w:rsid w:val="001E115A"/>
    <w:rsid w:val="001E1E0B"/>
    <w:rsid w:val="001E3C66"/>
    <w:rsid w:val="001E719A"/>
    <w:rsid w:val="001F068A"/>
    <w:rsid w:val="001F1E8C"/>
    <w:rsid w:val="001F2639"/>
    <w:rsid w:val="00200D4C"/>
    <w:rsid w:val="00202047"/>
    <w:rsid w:val="0020491B"/>
    <w:rsid w:val="00204C6E"/>
    <w:rsid w:val="002118B9"/>
    <w:rsid w:val="00214AAF"/>
    <w:rsid w:val="00215FE9"/>
    <w:rsid w:val="00216243"/>
    <w:rsid w:val="00216B7A"/>
    <w:rsid w:val="002250A9"/>
    <w:rsid w:val="00227CC9"/>
    <w:rsid w:val="0023186C"/>
    <w:rsid w:val="00235238"/>
    <w:rsid w:val="00235E98"/>
    <w:rsid w:val="00236682"/>
    <w:rsid w:val="002419E7"/>
    <w:rsid w:val="00241C46"/>
    <w:rsid w:val="00242D14"/>
    <w:rsid w:val="002466E8"/>
    <w:rsid w:val="0024743A"/>
    <w:rsid w:val="00250AB5"/>
    <w:rsid w:val="00252536"/>
    <w:rsid w:val="00255629"/>
    <w:rsid w:val="00256691"/>
    <w:rsid w:val="0026240D"/>
    <w:rsid w:val="00264D4F"/>
    <w:rsid w:val="00265D10"/>
    <w:rsid w:val="00270AFF"/>
    <w:rsid w:val="00271E3D"/>
    <w:rsid w:val="00272020"/>
    <w:rsid w:val="00273376"/>
    <w:rsid w:val="00273A77"/>
    <w:rsid w:val="00273EB1"/>
    <w:rsid w:val="00274A6A"/>
    <w:rsid w:val="00275F5D"/>
    <w:rsid w:val="00277DE8"/>
    <w:rsid w:val="00286BD6"/>
    <w:rsid w:val="00286C52"/>
    <w:rsid w:val="00291822"/>
    <w:rsid w:val="002934B8"/>
    <w:rsid w:val="00294C7D"/>
    <w:rsid w:val="002A1657"/>
    <w:rsid w:val="002A311F"/>
    <w:rsid w:val="002A41BB"/>
    <w:rsid w:val="002A6053"/>
    <w:rsid w:val="002B0855"/>
    <w:rsid w:val="002B0B4D"/>
    <w:rsid w:val="002B1E5E"/>
    <w:rsid w:val="002B3F2F"/>
    <w:rsid w:val="002B6685"/>
    <w:rsid w:val="002C2C4D"/>
    <w:rsid w:val="002C2D87"/>
    <w:rsid w:val="002C68F3"/>
    <w:rsid w:val="002C6C46"/>
    <w:rsid w:val="002C7177"/>
    <w:rsid w:val="002D3326"/>
    <w:rsid w:val="002D36B9"/>
    <w:rsid w:val="002D4262"/>
    <w:rsid w:val="002D59A7"/>
    <w:rsid w:val="002D5FD4"/>
    <w:rsid w:val="002D6F2C"/>
    <w:rsid w:val="002D7AA1"/>
    <w:rsid w:val="002E16EA"/>
    <w:rsid w:val="002E2351"/>
    <w:rsid w:val="002E275A"/>
    <w:rsid w:val="002E2D93"/>
    <w:rsid w:val="002E4D8D"/>
    <w:rsid w:val="002E535F"/>
    <w:rsid w:val="002E7637"/>
    <w:rsid w:val="002F18A1"/>
    <w:rsid w:val="002F56C1"/>
    <w:rsid w:val="002F7D65"/>
    <w:rsid w:val="00306FE2"/>
    <w:rsid w:val="00311BC6"/>
    <w:rsid w:val="003124BA"/>
    <w:rsid w:val="0031598C"/>
    <w:rsid w:val="00316978"/>
    <w:rsid w:val="00316CEF"/>
    <w:rsid w:val="00320C64"/>
    <w:rsid w:val="00320FAE"/>
    <w:rsid w:val="00323782"/>
    <w:rsid w:val="00323F8B"/>
    <w:rsid w:val="0032465F"/>
    <w:rsid w:val="00324C69"/>
    <w:rsid w:val="00331C18"/>
    <w:rsid w:val="003320C0"/>
    <w:rsid w:val="00333B22"/>
    <w:rsid w:val="0033522F"/>
    <w:rsid w:val="00336831"/>
    <w:rsid w:val="00341B6B"/>
    <w:rsid w:val="00344CAB"/>
    <w:rsid w:val="00345392"/>
    <w:rsid w:val="00347576"/>
    <w:rsid w:val="00350E0E"/>
    <w:rsid w:val="003519E7"/>
    <w:rsid w:val="003523DD"/>
    <w:rsid w:val="00352A31"/>
    <w:rsid w:val="00364FFC"/>
    <w:rsid w:val="00366399"/>
    <w:rsid w:val="003706DA"/>
    <w:rsid w:val="003708FC"/>
    <w:rsid w:val="003732E6"/>
    <w:rsid w:val="003752AC"/>
    <w:rsid w:val="00375905"/>
    <w:rsid w:val="003768EC"/>
    <w:rsid w:val="003809A0"/>
    <w:rsid w:val="003822F2"/>
    <w:rsid w:val="00383A24"/>
    <w:rsid w:val="00385A7E"/>
    <w:rsid w:val="003862E1"/>
    <w:rsid w:val="00391A3F"/>
    <w:rsid w:val="00391BC2"/>
    <w:rsid w:val="003937EC"/>
    <w:rsid w:val="00396852"/>
    <w:rsid w:val="003969CF"/>
    <w:rsid w:val="00397698"/>
    <w:rsid w:val="00397973"/>
    <w:rsid w:val="003A0EB9"/>
    <w:rsid w:val="003A6DF1"/>
    <w:rsid w:val="003A757F"/>
    <w:rsid w:val="003C2F64"/>
    <w:rsid w:val="003C7233"/>
    <w:rsid w:val="003D3C4A"/>
    <w:rsid w:val="003D4320"/>
    <w:rsid w:val="003E1091"/>
    <w:rsid w:val="003E16E0"/>
    <w:rsid w:val="003E1A8C"/>
    <w:rsid w:val="003E37D2"/>
    <w:rsid w:val="003E4910"/>
    <w:rsid w:val="003E5C40"/>
    <w:rsid w:val="003E6524"/>
    <w:rsid w:val="003E7A54"/>
    <w:rsid w:val="003F070D"/>
    <w:rsid w:val="003F2650"/>
    <w:rsid w:val="003F27D0"/>
    <w:rsid w:val="003F420E"/>
    <w:rsid w:val="003F58E9"/>
    <w:rsid w:val="003F6A8F"/>
    <w:rsid w:val="003F7ADE"/>
    <w:rsid w:val="00401A5C"/>
    <w:rsid w:val="00401F7B"/>
    <w:rsid w:val="00402F79"/>
    <w:rsid w:val="0040395B"/>
    <w:rsid w:val="00404128"/>
    <w:rsid w:val="00405052"/>
    <w:rsid w:val="004114A2"/>
    <w:rsid w:val="004143B1"/>
    <w:rsid w:val="004159B7"/>
    <w:rsid w:val="00416401"/>
    <w:rsid w:val="0042031F"/>
    <w:rsid w:val="00421EED"/>
    <w:rsid w:val="00422061"/>
    <w:rsid w:val="00422625"/>
    <w:rsid w:val="00423386"/>
    <w:rsid w:val="00424031"/>
    <w:rsid w:val="00426A42"/>
    <w:rsid w:val="00427404"/>
    <w:rsid w:val="004311A7"/>
    <w:rsid w:val="004354A6"/>
    <w:rsid w:val="0043618D"/>
    <w:rsid w:val="00436232"/>
    <w:rsid w:val="00442BEA"/>
    <w:rsid w:val="00443D4B"/>
    <w:rsid w:val="004446AB"/>
    <w:rsid w:val="00445012"/>
    <w:rsid w:val="004512A7"/>
    <w:rsid w:val="00452586"/>
    <w:rsid w:val="00453AAC"/>
    <w:rsid w:val="00453D4A"/>
    <w:rsid w:val="004571DD"/>
    <w:rsid w:val="00460BD7"/>
    <w:rsid w:val="00466E6A"/>
    <w:rsid w:val="00467AA5"/>
    <w:rsid w:val="004733BE"/>
    <w:rsid w:val="0047448E"/>
    <w:rsid w:val="00475509"/>
    <w:rsid w:val="004776D6"/>
    <w:rsid w:val="004811CE"/>
    <w:rsid w:val="00481795"/>
    <w:rsid w:val="00482C1E"/>
    <w:rsid w:val="004842E1"/>
    <w:rsid w:val="004868DC"/>
    <w:rsid w:val="00487343"/>
    <w:rsid w:val="00490DE2"/>
    <w:rsid w:val="0049702E"/>
    <w:rsid w:val="00497901"/>
    <w:rsid w:val="004A254A"/>
    <w:rsid w:val="004A2D4C"/>
    <w:rsid w:val="004B10C1"/>
    <w:rsid w:val="004B17C3"/>
    <w:rsid w:val="004B3D86"/>
    <w:rsid w:val="004B426B"/>
    <w:rsid w:val="004B6C7E"/>
    <w:rsid w:val="004C5C7D"/>
    <w:rsid w:val="004C6230"/>
    <w:rsid w:val="004C74FD"/>
    <w:rsid w:val="004D029F"/>
    <w:rsid w:val="004D0762"/>
    <w:rsid w:val="004D19E7"/>
    <w:rsid w:val="004D2446"/>
    <w:rsid w:val="004D4997"/>
    <w:rsid w:val="004E343E"/>
    <w:rsid w:val="004E6053"/>
    <w:rsid w:val="004E6DC7"/>
    <w:rsid w:val="004F087C"/>
    <w:rsid w:val="004F5936"/>
    <w:rsid w:val="005001DA"/>
    <w:rsid w:val="00500609"/>
    <w:rsid w:val="00502B1A"/>
    <w:rsid w:val="00504586"/>
    <w:rsid w:val="00504F23"/>
    <w:rsid w:val="0051094D"/>
    <w:rsid w:val="00514A96"/>
    <w:rsid w:val="00515B95"/>
    <w:rsid w:val="005174AA"/>
    <w:rsid w:val="00520C67"/>
    <w:rsid w:val="00521146"/>
    <w:rsid w:val="0052145D"/>
    <w:rsid w:val="00521B71"/>
    <w:rsid w:val="005250D4"/>
    <w:rsid w:val="00527AEE"/>
    <w:rsid w:val="00530B11"/>
    <w:rsid w:val="00531FAD"/>
    <w:rsid w:val="00532372"/>
    <w:rsid w:val="00534B9E"/>
    <w:rsid w:val="00534C5C"/>
    <w:rsid w:val="005426FA"/>
    <w:rsid w:val="00543109"/>
    <w:rsid w:val="005477A6"/>
    <w:rsid w:val="005502D5"/>
    <w:rsid w:val="005522F8"/>
    <w:rsid w:val="00556196"/>
    <w:rsid w:val="00556F48"/>
    <w:rsid w:val="005573B7"/>
    <w:rsid w:val="0056077D"/>
    <w:rsid w:val="00561543"/>
    <w:rsid w:val="0056452F"/>
    <w:rsid w:val="0057091A"/>
    <w:rsid w:val="00574177"/>
    <w:rsid w:val="00574C02"/>
    <w:rsid w:val="00580F83"/>
    <w:rsid w:val="0058172A"/>
    <w:rsid w:val="00585727"/>
    <w:rsid w:val="00591337"/>
    <w:rsid w:val="00595856"/>
    <w:rsid w:val="005A3EEF"/>
    <w:rsid w:val="005A5AAA"/>
    <w:rsid w:val="005A6B3D"/>
    <w:rsid w:val="005B2A6D"/>
    <w:rsid w:val="005B3439"/>
    <w:rsid w:val="005B3798"/>
    <w:rsid w:val="005B65C3"/>
    <w:rsid w:val="005C40F0"/>
    <w:rsid w:val="005C5A70"/>
    <w:rsid w:val="005C5E11"/>
    <w:rsid w:val="005C641E"/>
    <w:rsid w:val="005C76C5"/>
    <w:rsid w:val="005D01EB"/>
    <w:rsid w:val="005D159F"/>
    <w:rsid w:val="005E286A"/>
    <w:rsid w:val="005E2971"/>
    <w:rsid w:val="005E3497"/>
    <w:rsid w:val="005E5DD5"/>
    <w:rsid w:val="005E5FD7"/>
    <w:rsid w:val="005F09E9"/>
    <w:rsid w:val="005F13A2"/>
    <w:rsid w:val="005F6C55"/>
    <w:rsid w:val="005F7382"/>
    <w:rsid w:val="00601CFD"/>
    <w:rsid w:val="00601DD9"/>
    <w:rsid w:val="00603A5C"/>
    <w:rsid w:val="00604413"/>
    <w:rsid w:val="00605196"/>
    <w:rsid w:val="00607D74"/>
    <w:rsid w:val="0061334B"/>
    <w:rsid w:val="00614BBD"/>
    <w:rsid w:val="00617567"/>
    <w:rsid w:val="0062022D"/>
    <w:rsid w:val="0062317A"/>
    <w:rsid w:val="00625F55"/>
    <w:rsid w:val="00630D45"/>
    <w:rsid w:val="00631B40"/>
    <w:rsid w:val="00632AC1"/>
    <w:rsid w:val="006352AD"/>
    <w:rsid w:val="00642463"/>
    <w:rsid w:val="00646AF2"/>
    <w:rsid w:val="00646E4C"/>
    <w:rsid w:val="006471C0"/>
    <w:rsid w:val="006509F2"/>
    <w:rsid w:val="00651830"/>
    <w:rsid w:val="00652480"/>
    <w:rsid w:val="00653E2D"/>
    <w:rsid w:val="00656261"/>
    <w:rsid w:val="006637DF"/>
    <w:rsid w:val="006642AD"/>
    <w:rsid w:val="00664E4A"/>
    <w:rsid w:val="00670202"/>
    <w:rsid w:val="00670C18"/>
    <w:rsid w:val="00670E93"/>
    <w:rsid w:val="00670ED9"/>
    <w:rsid w:val="00672CA4"/>
    <w:rsid w:val="0068223B"/>
    <w:rsid w:val="00691FD4"/>
    <w:rsid w:val="006934AE"/>
    <w:rsid w:val="00694BBA"/>
    <w:rsid w:val="006A029D"/>
    <w:rsid w:val="006A11B5"/>
    <w:rsid w:val="006A23E5"/>
    <w:rsid w:val="006A3482"/>
    <w:rsid w:val="006A52F9"/>
    <w:rsid w:val="006A6DED"/>
    <w:rsid w:val="006A776A"/>
    <w:rsid w:val="006B230D"/>
    <w:rsid w:val="006B38BD"/>
    <w:rsid w:val="006B71A4"/>
    <w:rsid w:val="006C062B"/>
    <w:rsid w:val="006C4EAF"/>
    <w:rsid w:val="006C69E7"/>
    <w:rsid w:val="006D0382"/>
    <w:rsid w:val="006D132D"/>
    <w:rsid w:val="006D5545"/>
    <w:rsid w:val="006D59B4"/>
    <w:rsid w:val="006D5CB7"/>
    <w:rsid w:val="006D64F2"/>
    <w:rsid w:val="006D7377"/>
    <w:rsid w:val="006E08BF"/>
    <w:rsid w:val="006E2AF7"/>
    <w:rsid w:val="006E3D9A"/>
    <w:rsid w:val="006E42FD"/>
    <w:rsid w:val="006E5A12"/>
    <w:rsid w:val="006E79B1"/>
    <w:rsid w:val="006E7A5D"/>
    <w:rsid w:val="006E7C94"/>
    <w:rsid w:val="006F2E28"/>
    <w:rsid w:val="006F3446"/>
    <w:rsid w:val="006F7C52"/>
    <w:rsid w:val="007006DC"/>
    <w:rsid w:val="007008A4"/>
    <w:rsid w:val="00704243"/>
    <w:rsid w:val="007053F6"/>
    <w:rsid w:val="00705F13"/>
    <w:rsid w:val="00710D37"/>
    <w:rsid w:val="00712481"/>
    <w:rsid w:val="007124F7"/>
    <w:rsid w:val="0071445D"/>
    <w:rsid w:val="0071586B"/>
    <w:rsid w:val="00716788"/>
    <w:rsid w:val="00720C70"/>
    <w:rsid w:val="00720F93"/>
    <w:rsid w:val="00724AA5"/>
    <w:rsid w:val="00724E40"/>
    <w:rsid w:val="007258AB"/>
    <w:rsid w:val="007306E4"/>
    <w:rsid w:val="00731243"/>
    <w:rsid w:val="00736CB3"/>
    <w:rsid w:val="0073799D"/>
    <w:rsid w:val="00741E53"/>
    <w:rsid w:val="007426AC"/>
    <w:rsid w:val="00745E8D"/>
    <w:rsid w:val="0074687D"/>
    <w:rsid w:val="00746973"/>
    <w:rsid w:val="007474A0"/>
    <w:rsid w:val="007476E6"/>
    <w:rsid w:val="0074797D"/>
    <w:rsid w:val="00747E19"/>
    <w:rsid w:val="0075259B"/>
    <w:rsid w:val="00754173"/>
    <w:rsid w:val="00754AC9"/>
    <w:rsid w:val="00755CAF"/>
    <w:rsid w:val="00755DFC"/>
    <w:rsid w:val="0075657B"/>
    <w:rsid w:val="00756889"/>
    <w:rsid w:val="0076693B"/>
    <w:rsid w:val="00766FF2"/>
    <w:rsid w:val="007714CD"/>
    <w:rsid w:val="00771E81"/>
    <w:rsid w:val="007757E5"/>
    <w:rsid w:val="007766BD"/>
    <w:rsid w:val="00782B22"/>
    <w:rsid w:val="0078546C"/>
    <w:rsid w:val="0078605F"/>
    <w:rsid w:val="00787393"/>
    <w:rsid w:val="00787956"/>
    <w:rsid w:val="00790DD0"/>
    <w:rsid w:val="00791901"/>
    <w:rsid w:val="007A0C8F"/>
    <w:rsid w:val="007A2E93"/>
    <w:rsid w:val="007B2601"/>
    <w:rsid w:val="007B26AA"/>
    <w:rsid w:val="007C068D"/>
    <w:rsid w:val="007C2BEA"/>
    <w:rsid w:val="007C35B7"/>
    <w:rsid w:val="007C43E1"/>
    <w:rsid w:val="007C6E55"/>
    <w:rsid w:val="007C78C3"/>
    <w:rsid w:val="007D0B47"/>
    <w:rsid w:val="007D0C11"/>
    <w:rsid w:val="007D1148"/>
    <w:rsid w:val="007D44CE"/>
    <w:rsid w:val="007E0561"/>
    <w:rsid w:val="007E50D3"/>
    <w:rsid w:val="007E5C4E"/>
    <w:rsid w:val="007E75C9"/>
    <w:rsid w:val="007F45B5"/>
    <w:rsid w:val="007F5643"/>
    <w:rsid w:val="007F6375"/>
    <w:rsid w:val="00800E9E"/>
    <w:rsid w:val="008048E6"/>
    <w:rsid w:val="00805B72"/>
    <w:rsid w:val="00807BE2"/>
    <w:rsid w:val="00807CA5"/>
    <w:rsid w:val="00815027"/>
    <w:rsid w:val="0081671D"/>
    <w:rsid w:val="008167D7"/>
    <w:rsid w:val="00820161"/>
    <w:rsid w:val="008217FC"/>
    <w:rsid w:val="00821E38"/>
    <w:rsid w:val="00823549"/>
    <w:rsid w:val="0082388C"/>
    <w:rsid w:val="00826F1A"/>
    <w:rsid w:val="008337EE"/>
    <w:rsid w:val="00834B6F"/>
    <w:rsid w:val="0083618F"/>
    <w:rsid w:val="00836C0F"/>
    <w:rsid w:val="0084024F"/>
    <w:rsid w:val="00840463"/>
    <w:rsid w:val="00843109"/>
    <w:rsid w:val="0084648E"/>
    <w:rsid w:val="00853031"/>
    <w:rsid w:val="00853777"/>
    <w:rsid w:val="0085584B"/>
    <w:rsid w:val="00861FCB"/>
    <w:rsid w:val="00863C01"/>
    <w:rsid w:val="008674AB"/>
    <w:rsid w:val="00872C59"/>
    <w:rsid w:val="00882BDC"/>
    <w:rsid w:val="00887BC7"/>
    <w:rsid w:val="0089106C"/>
    <w:rsid w:val="00892D4A"/>
    <w:rsid w:val="008951A4"/>
    <w:rsid w:val="008A29E6"/>
    <w:rsid w:val="008A2C19"/>
    <w:rsid w:val="008A4D39"/>
    <w:rsid w:val="008A66A7"/>
    <w:rsid w:val="008A6D8C"/>
    <w:rsid w:val="008B0DC6"/>
    <w:rsid w:val="008C2ED0"/>
    <w:rsid w:val="008C37FF"/>
    <w:rsid w:val="008C5E67"/>
    <w:rsid w:val="008C621A"/>
    <w:rsid w:val="008C7265"/>
    <w:rsid w:val="008C752D"/>
    <w:rsid w:val="008D0743"/>
    <w:rsid w:val="008D158C"/>
    <w:rsid w:val="008D2798"/>
    <w:rsid w:val="008D2A4D"/>
    <w:rsid w:val="008D4205"/>
    <w:rsid w:val="008E0091"/>
    <w:rsid w:val="008E1591"/>
    <w:rsid w:val="008E5FFF"/>
    <w:rsid w:val="008E607D"/>
    <w:rsid w:val="008E621B"/>
    <w:rsid w:val="008E7293"/>
    <w:rsid w:val="008F2918"/>
    <w:rsid w:val="008F3128"/>
    <w:rsid w:val="008F3648"/>
    <w:rsid w:val="008F3EEC"/>
    <w:rsid w:val="008F40BB"/>
    <w:rsid w:val="008F61D8"/>
    <w:rsid w:val="008F719C"/>
    <w:rsid w:val="008F7CEF"/>
    <w:rsid w:val="009000BD"/>
    <w:rsid w:val="00901BF5"/>
    <w:rsid w:val="0090448E"/>
    <w:rsid w:val="00904A73"/>
    <w:rsid w:val="009053C7"/>
    <w:rsid w:val="009110A6"/>
    <w:rsid w:val="009114C6"/>
    <w:rsid w:val="00911567"/>
    <w:rsid w:val="00911C76"/>
    <w:rsid w:val="0091305F"/>
    <w:rsid w:val="00921BF0"/>
    <w:rsid w:val="00924090"/>
    <w:rsid w:val="00930232"/>
    <w:rsid w:val="00930B41"/>
    <w:rsid w:val="00934651"/>
    <w:rsid w:val="00941307"/>
    <w:rsid w:val="009413E0"/>
    <w:rsid w:val="00943A69"/>
    <w:rsid w:val="00944175"/>
    <w:rsid w:val="00944554"/>
    <w:rsid w:val="00945563"/>
    <w:rsid w:val="009525F9"/>
    <w:rsid w:val="009546B7"/>
    <w:rsid w:val="00961526"/>
    <w:rsid w:val="00963F05"/>
    <w:rsid w:val="009652C9"/>
    <w:rsid w:val="00966FAF"/>
    <w:rsid w:val="00967BA5"/>
    <w:rsid w:val="00981E74"/>
    <w:rsid w:val="00982A6E"/>
    <w:rsid w:val="00982E35"/>
    <w:rsid w:val="00983887"/>
    <w:rsid w:val="00983B7F"/>
    <w:rsid w:val="00984039"/>
    <w:rsid w:val="00987820"/>
    <w:rsid w:val="009879A3"/>
    <w:rsid w:val="00992E97"/>
    <w:rsid w:val="009971DC"/>
    <w:rsid w:val="009A17AE"/>
    <w:rsid w:val="009A381E"/>
    <w:rsid w:val="009A49E3"/>
    <w:rsid w:val="009B0BDD"/>
    <w:rsid w:val="009B1871"/>
    <w:rsid w:val="009B5546"/>
    <w:rsid w:val="009B6065"/>
    <w:rsid w:val="009B6442"/>
    <w:rsid w:val="009B6E2E"/>
    <w:rsid w:val="009C46C0"/>
    <w:rsid w:val="009C5442"/>
    <w:rsid w:val="009D2A6F"/>
    <w:rsid w:val="009D4039"/>
    <w:rsid w:val="009D5B8F"/>
    <w:rsid w:val="009D6C90"/>
    <w:rsid w:val="009D7E08"/>
    <w:rsid w:val="009E040E"/>
    <w:rsid w:val="009E1A5A"/>
    <w:rsid w:val="009E2470"/>
    <w:rsid w:val="009E27A9"/>
    <w:rsid w:val="009E49D8"/>
    <w:rsid w:val="009E74A7"/>
    <w:rsid w:val="009F047F"/>
    <w:rsid w:val="009F79C1"/>
    <w:rsid w:val="009F7E1F"/>
    <w:rsid w:val="00A00BF1"/>
    <w:rsid w:val="00A0166D"/>
    <w:rsid w:val="00A02B0C"/>
    <w:rsid w:val="00A03FEB"/>
    <w:rsid w:val="00A05482"/>
    <w:rsid w:val="00A05C07"/>
    <w:rsid w:val="00A06A93"/>
    <w:rsid w:val="00A06C25"/>
    <w:rsid w:val="00A0725F"/>
    <w:rsid w:val="00A1001B"/>
    <w:rsid w:val="00A1763C"/>
    <w:rsid w:val="00A20092"/>
    <w:rsid w:val="00A200BE"/>
    <w:rsid w:val="00A2023B"/>
    <w:rsid w:val="00A2068B"/>
    <w:rsid w:val="00A21391"/>
    <w:rsid w:val="00A21BE6"/>
    <w:rsid w:val="00A21EE2"/>
    <w:rsid w:val="00A25FCF"/>
    <w:rsid w:val="00A26234"/>
    <w:rsid w:val="00A27646"/>
    <w:rsid w:val="00A31461"/>
    <w:rsid w:val="00A315CA"/>
    <w:rsid w:val="00A32952"/>
    <w:rsid w:val="00A3553F"/>
    <w:rsid w:val="00A3624B"/>
    <w:rsid w:val="00A371F5"/>
    <w:rsid w:val="00A40B63"/>
    <w:rsid w:val="00A412A2"/>
    <w:rsid w:val="00A4169F"/>
    <w:rsid w:val="00A427A0"/>
    <w:rsid w:val="00A50938"/>
    <w:rsid w:val="00A52340"/>
    <w:rsid w:val="00A52476"/>
    <w:rsid w:val="00A56A51"/>
    <w:rsid w:val="00A61486"/>
    <w:rsid w:val="00A62373"/>
    <w:rsid w:val="00A6269F"/>
    <w:rsid w:val="00A70F8E"/>
    <w:rsid w:val="00A74660"/>
    <w:rsid w:val="00A76171"/>
    <w:rsid w:val="00A81027"/>
    <w:rsid w:val="00A8198A"/>
    <w:rsid w:val="00A8233F"/>
    <w:rsid w:val="00A827EE"/>
    <w:rsid w:val="00A82B43"/>
    <w:rsid w:val="00A83591"/>
    <w:rsid w:val="00A875E7"/>
    <w:rsid w:val="00A87DD6"/>
    <w:rsid w:val="00A91989"/>
    <w:rsid w:val="00A91BF7"/>
    <w:rsid w:val="00A94160"/>
    <w:rsid w:val="00A94313"/>
    <w:rsid w:val="00A94705"/>
    <w:rsid w:val="00A963AB"/>
    <w:rsid w:val="00A9733A"/>
    <w:rsid w:val="00AA4C93"/>
    <w:rsid w:val="00AB39FB"/>
    <w:rsid w:val="00AB4103"/>
    <w:rsid w:val="00AB4E65"/>
    <w:rsid w:val="00AB5228"/>
    <w:rsid w:val="00AB5695"/>
    <w:rsid w:val="00AB7D08"/>
    <w:rsid w:val="00AC063C"/>
    <w:rsid w:val="00AC38B7"/>
    <w:rsid w:val="00AC73DF"/>
    <w:rsid w:val="00AD0795"/>
    <w:rsid w:val="00AD2B17"/>
    <w:rsid w:val="00AD3DF6"/>
    <w:rsid w:val="00AD6486"/>
    <w:rsid w:val="00AE190D"/>
    <w:rsid w:val="00AE52FF"/>
    <w:rsid w:val="00AE6A37"/>
    <w:rsid w:val="00AE7E4A"/>
    <w:rsid w:val="00AF0430"/>
    <w:rsid w:val="00AF3C18"/>
    <w:rsid w:val="00AF4D7F"/>
    <w:rsid w:val="00AF7137"/>
    <w:rsid w:val="00B03187"/>
    <w:rsid w:val="00B0582D"/>
    <w:rsid w:val="00B104CF"/>
    <w:rsid w:val="00B115EF"/>
    <w:rsid w:val="00B16980"/>
    <w:rsid w:val="00B16C28"/>
    <w:rsid w:val="00B228D1"/>
    <w:rsid w:val="00B24C26"/>
    <w:rsid w:val="00B25639"/>
    <w:rsid w:val="00B25BE6"/>
    <w:rsid w:val="00B25C1C"/>
    <w:rsid w:val="00B2754C"/>
    <w:rsid w:val="00B335EA"/>
    <w:rsid w:val="00B40EC7"/>
    <w:rsid w:val="00B42EBE"/>
    <w:rsid w:val="00B43E5B"/>
    <w:rsid w:val="00B44139"/>
    <w:rsid w:val="00B464B3"/>
    <w:rsid w:val="00B46CED"/>
    <w:rsid w:val="00B46FC7"/>
    <w:rsid w:val="00B47693"/>
    <w:rsid w:val="00B50A92"/>
    <w:rsid w:val="00B52425"/>
    <w:rsid w:val="00B52F63"/>
    <w:rsid w:val="00B538E2"/>
    <w:rsid w:val="00B55522"/>
    <w:rsid w:val="00B556DD"/>
    <w:rsid w:val="00B56761"/>
    <w:rsid w:val="00B607DB"/>
    <w:rsid w:val="00B60A2C"/>
    <w:rsid w:val="00B60B60"/>
    <w:rsid w:val="00B60DF6"/>
    <w:rsid w:val="00B60F55"/>
    <w:rsid w:val="00B62248"/>
    <w:rsid w:val="00B63D4B"/>
    <w:rsid w:val="00B65297"/>
    <w:rsid w:val="00B66253"/>
    <w:rsid w:val="00B7580A"/>
    <w:rsid w:val="00B7593B"/>
    <w:rsid w:val="00B83325"/>
    <w:rsid w:val="00B83D34"/>
    <w:rsid w:val="00B848DA"/>
    <w:rsid w:val="00B859DF"/>
    <w:rsid w:val="00B91B85"/>
    <w:rsid w:val="00B942C9"/>
    <w:rsid w:val="00B97569"/>
    <w:rsid w:val="00BA04BF"/>
    <w:rsid w:val="00BA0875"/>
    <w:rsid w:val="00BA5A66"/>
    <w:rsid w:val="00BA6265"/>
    <w:rsid w:val="00BB0AAE"/>
    <w:rsid w:val="00BB49A1"/>
    <w:rsid w:val="00BC229E"/>
    <w:rsid w:val="00BC355E"/>
    <w:rsid w:val="00BD0390"/>
    <w:rsid w:val="00BD118C"/>
    <w:rsid w:val="00BD2C3F"/>
    <w:rsid w:val="00BD3372"/>
    <w:rsid w:val="00BD6846"/>
    <w:rsid w:val="00BE2321"/>
    <w:rsid w:val="00BE2915"/>
    <w:rsid w:val="00BE7358"/>
    <w:rsid w:val="00BF0818"/>
    <w:rsid w:val="00BF25F9"/>
    <w:rsid w:val="00BF4363"/>
    <w:rsid w:val="00BF470C"/>
    <w:rsid w:val="00BF57D7"/>
    <w:rsid w:val="00BF5D53"/>
    <w:rsid w:val="00C0783E"/>
    <w:rsid w:val="00C11FFC"/>
    <w:rsid w:val="00C1360B"/>
    <w:rsid w:val="00C16382"/>
    <w:rsid w:val="00C166DB"/>
    <w:rsid w:val="00C264B3"/>
    <w:rsid w:val="00C31F9A"/>
    <w:rsid w:val="00C33BA7"/>
    <w:rsid w:val="00C3658C"/>
    <w:rsid w:val="00C41518"/>
    <w:rsid w:val="00C41A77"/>
    <w:rsid w:val="00C43CD3"/>
    <w:rsid w:val="00C43D6F"/>
    <w:rsid w:val="00C44A66"/>
    <w:rsid w:val="00C477BD"/>
    <w:rsid w:val="00C514A9"/>
    <w:rsid w:val="00C5495B"/>
    <w:rsid w:val="00C57126"/>
    <w:rsid w:val="00C6388E"/>
    <w:rsid w:val="00C63AA4"/>
    <w:rsid w:val="00C63D37"/>
    <w:rsid w:val="00C64D9F"/>
    <w:rsid w:val="00C65922"/>
    <w:rsid w:val="00C661C3"/>
    <w:rsid w:val="00C66796"/>
    <w:rsid w:val="00C67109"/>
    <w:rsid w:val="00C7104C"/>
    <w:rsid w:val="00C724CE"/>
    <w:rsid w:val="00C7480A"/>
    <w:rsid w:val="00C74F13"/>
    <w:rsid w:val="00C771CD"/>
    <w:rsid w:val="00C804CA"/>
    <w:rsid w:val="00C807F4"/>
    <w:rsid w:val="00C81E9A"/>
    <w:rsid w:val="00C8440C"/>
    <w:rsid w:val="00C85184"/>
    <w:rsid w:val="00C87582"/>
    <w:rsid w:val="00C87AAB"/>
    <w:rsid w:val="00C91F2C"/>
    <w:rsid w:val="00C968B2"/>
    <w:rsid w:val="00C96C36"/>
    <w:rsid w:val="00CA0A34"/>
    <w:rsid w:val="00CA0F24"/>
    <w:rsid w:val="00CA174B"/>
    <w:rsid w:val="00CA33A9"/>
    <w:rsid w:val="00CA424A"/>
    <w:rsid w:val="00CA4769"/>
    <w:rsid w:val="00CA7AED"/>
    <w:rsid w:val="00CB063E"/>
    <w:rsid w:val="00CB095C"/>
    <w:rsid w:val="00CB0AB5"/>
    <w:rsid w:val="00CB0B38"/>
    <w:rsid w:val="00CB3BF7"/>
    <w:rsid w:val="00CB55BF"/>
    <w:rsid w:val="00CC35EC"/>
    <w:rsid w:val="00CC369B"/>
    <w:rsid w:val="00CC6969"/>
    <w:rsid w:val="00CC72FB"/>
    <w:rsid w:val="00CC7E5C"/>
    <w:rsid w:val="00CD22E4"/>
    <w:rsid w:val="00CD32C2"/>
    <w:rsid w:val="00CD602E"/>
    <w:rsid w:val="00CE0226"/>
    <w:rsid w:val="00CE2CB7"/>
    <w:rsid w:val="00CE36DF"/>
    <w:rsid w:val="00CF0B65"/>
    <w:rsid w:val="00CF0E3E"/>
    <w:rsid w:val="00CF1F7F"/>
    <w:rsid w:val="00D01A12"/>
    <w:rsid w:val="00D024F5"/>
    <w:rsid w:val="00D049A2"/>
    <w:rsid w:val="00D05672"/>
    <w:rsid w:val="00D070DF"/>
    <w:rsid w:val="00D129D0"/>
    <w:rsid w:val="00D12D23"/>
    <w:rsid w:val="00D169FE"/>
    <w:rsid w:val="00D16AAB"/>
    <w:rsid w:val="00D26223"/>
    <w:rsid w:val="00D263FA"/>
    <w:rsid w:val="00D27FA2"/>
    <w:rsid w:val="00D335DC"/>
    <w:rsid w:val="00D37870"/>
    <w:rsid w:val="00D40244"/>
    <w:rsid w:val="00D4335D"/>
    <w:rsid w:val="00D518A3"/>
    <w:rsid w:val="00D52054"/>
    <w:rsid w:val="00D57238"/>
    <w:rsid w:val="00D57DC0"/>
    <w:rsid w:val="00D61A43"/>
    <w:rsid w:val="00D63BE5"/>
    <w:rsid w:val="00D63D72"/>
    <w:rsid w:val="00D63E49"/>
    <w:rsid w:val="00D650F3"/>
    <w:rsid w:val="00D65890"/>
    <w:rsid w:val="00D70765"/>
    <w:rsid w:val="00D71E0F"/>
    <w:rsid w:val="00D7379E"/>
    <w:rsid w:val="00D73C02"/>
    <w:rsid w:val="00D80E1F"/>
    <w:rsid w:val="00D81BCE"/>
    <w:rsid w:val="00D853A5"/>
    <w:rsid w:val="00D90FA7"/>
    <w:rsid w:val="00D9220A"/>
    <w:rsid w:val="00D925D1"/>
    <w:rsid w:val="00D93203"/>
    <w:rsid w:val="00D93C0D"/>
    <w:rsid w:val="00D94967"/>
    <w:rsid w:val="00DA0804"/>
    <w:rsid w:val="00DA1F3A"/>
    <w:rsid w:val="00DA62BD"/>
    <w:rsid w:val="00DB0ECD"/>
    <w:rsid w:val="00DB433F"/>
    <w:rsid w:val="00DB464B"/>
    <w:rsid w:val="00DB6B5A"/>
    <w:rsid w:val="00DB7099"/>
    <w:rsid w:val="00DC366A"/>
    <w:rsid w:val="00DC3B63"/>
    <w:rsid w:val="00DC3E1E"/>
    <w:rsid w:val="00DC6FAF"/>
    <w:rsid w:val="00DC78AF"/>
    <w:rsid w:val="00DD054B"/>
    <w:rsid w:val="00DD07C5"/>
    <w:rsid w:val="00DD100E"/>
    <w:rsid w:val="00DD36B4"/>
    <w:rsid w:val="00DD5BA7"/>
    <w:rsid w:val="00DD5C01"/>
    <w:rsid w:val="00DE1906"/>
    <w:rsid w:val="00DE5645"/>
    <w:rsid w:val="00DF05F6"/>
    <w:rsid w:val="00DF0C35"/>
    <w:rsid w:val="00DF4C22"/>
    <w:rsid w:val="00DF4F75"/>
    <w:rsid w:val="00DF6A35"/>
    <w:rsid w:val="00DF7EFE"/>
    <w:rsid w:val="00E043F1"/>
    <w:rsid w:val="00E045A7"/>
    <w:rsid w:val="00E047B7"/>
    <w:rsid w:val="00E128AF"/>
    <w:rsid w:val="00E14198"/>
    <w:rsid w:val="00E15E2B"/>
    <w:rsid w:val="00E16179"/>
    <w:rsid w:val="00E17ED9"/>
    <w:rsid w:val="00E22532"/>
    <w:rsid w:val="00E23D6E"/>
    <w:rsid w:val="00E264A6"/>
    <w:rsid w:val="00E34B33"/>
    <w:rsid w:val="00E35703"/>
    <w:rsid w:val="00E36E30"/>
    <w:rsid w:val="00E372CB"/>
    <w:rsid w:val="00E4111B"/>
    <w:rsid w:val="00E43B53"/>
    <w:rsid w:val="00E43DA9"/>
    <w:rsid w:val="00E443DC"/>
    <w:rsid w:val="00E45637"/>
    <w:rsid w:val="00E46105"/>
    <w:rsid w:val="00E5067F"/>
    <w:rsid w:val="00E50AAC"/>
    <w:rsid w:val="00E50FCE"/>
    <w:rsid w:val="00E51C8A"/>
    <w:rsid w:val="00E704FB"/>
    <w:rsid w:val="00E7248D"/>
    <w:rsid w:val="00E72B8B"/>
    <w:rsid w:val="00E739D9"/>
    <w:rsid w:val="00E73A11"/>
    <w:rsid w:val="00E757EB"/>
    <w:rsid w:val="00E76D54"/>
    <w:rsid w:val="00E8159D"/>
    <w:rsid w:val="00E82D5D"/>
    <w:rsid w:val="00E8389D"/>
    <w:rsid w:val="00E85745"/>
    <w:rsid w:val="00E86A33"/>
    <w:rsid w:val="00E86E60"/>
    <w:rsid w:val="00E929A1"/>
    <w:rsid w:val="00E93A4B"/>
    <w:rsid w:val="00E93FFA"/>
    <w:rsid w:val="00E95DB9"/>
    <w:rsid w:val="00E968D4"/>
    <w:rsid w:val="00E97E36"/>
    <w:rsid w:val="00E97EFD"/>
    <w:rsid w:val="00EA266E"/>
    <w:rsid w:val="00EA5052"/>
    <w:rsid w:val="00EB0E34"/>
    <w:rsid w:val="00EB1685"/>
    <w:rsid w:val="00EB184C"/>
    <w:rsid w:val="00EB482D"/>
    <w:rsid w:val="00EB50E5"/>
    <w:rsid w:val="00EB7C46"/>
    <w:rsid w:val="00EB7F7D"/>
    <w:rsid w:val="00EC2065"/>
    <w:rsid w:val="00EC45B9"/>
    <w:rsid w:val="00EC70C0"/>
    <w:rsid w:val="00ED1203"/>
    <w:rsid w:val="00ED3422"/>
    <w:rsid w:val="00EE08D6"/>
    <w:rsid w:val="00EE2BC2"/>
    <w:rsid w:val="00EE5900"/>
    <w:rsid w:val="00EF4BAE"/>
    <w:rsid w:val="00EF7FB1"/>
    <w:rsid w:val="00F009FB"/>
    <w:rsid w:val="00F025D7"/>
    <w:rsid w:val="00F03DFC"/>
    <w:rsid w:val="00F059AA"/>
    <w:rsid w:val="00F07FA0"/>
    <w:rsid w:val="00F219C2"/>
    <w:rsid w:val="00F21BF6"/>
    <w:rsid w:val="00F21D24"/>
    <w:rsid w:val="00F233DF"/>
    <w:rsid w:val="00F244CA"/>
    <w:rsid w:val="00F27A30"/>
    <w:rsid w:val="00F33AFB"/>
    <w:rsid w:val="00F3489E"/>
    <w:rsid w:val="00F37DC8"/>
    <w:rsid w:val="00F420CB"/>
    <w:rsid w:val="00F43823"/>
    <w:rsid w:val="00F46300"/>
    <w:rsid w:val="00F46894"/>
    <w:rsid w:val="00F521F8"/>
    <w:rsid w:val="00F54412"/>
    <w:rsid w:val="00F553B7"/>
    <w:rsid w:val="00F57952"/>
    <w:rsid w:val="00F601DF"/>
    <w:rsid w:val="00F617AC"/>
    <w:rsid w:val="00F64BFB"/>
    <w:rsid w:val="00F66D7D"/>
    <w:rsid w:val="00F72846"/>
    <w:rsid w:val="00F74599"/>
    <w:rsid w:val="00F81365"/>
    <w:rsid w:val="00F820B1"/>
    <w:rsid w:val="00F8383E"/>
    <w:rsid w:val="00F8693D"/>
    <w:rsid w:val="00F87219"/>
    <w:rsid w:val="00F90B7B"/>
    <w:rsid w:val="00F93D01"/>
    <w:rsid w:val="00F979AD"/>
    <w:rsid w:val="00F97E45"/>
    <w:rsid w:val="00FA03E9"/>
    <w:rsid w:val="00FA3389"/>
    <w:rsid w:val="00FA3874"/>
    <w:rsid w:val="00FA3F47"/>
    <w:rsid w:val="00FB098D"/>
    <w:rsid w:val="00FB33BA"/>
    <w:rsid w:val="00FB5484"/>
    <w:rsid w:val="00FB5CEB"/>
    <w:rsid w:val="00FC61F2"/>
    <w:rsid w:val="00FC626A"/>
    <w:rsid w:val="00FD175D"/>
    <w:rsid w:val="00FD3DD3"/>
    <w:rsid w:val="00FD426D"/>
    <w:rsid w:val="00FD5CEA"/>
    <w:rsid w:val="00FD767B"/>
    <w:rsid w:val="00FE57F1"/>
    <w:rsid w:val="00FE6E27"/>
    <w:rsid w:val="00FF490F"/>
    <w:rsid w:val="01361677"/>
    <w:rsid w:val="01D076E1"/>
    <w:rsid w:val="02DC08BD"/>
    <w:rsid w:val="03035C05"/>
    <w:rsid w:val="030F0924"/>
    <w:rsid w:val="03104CA6"/>
    <w:rsid w:val="03234FE4"/>
    <w:rsid w:val="03382DCA"/>
    <w:rsid w:val="044955CA"/>
    <w:rsid w:val="044D2025"/>
    <w:rsid w:val="05EF21A1"/>
    <w:rsid w:val="06A357C7"/>
    <w:rsid w:val="06E073FF"/>
    <w:rsid w:val="07496390"/>
    <w:rsid w:val="075A0078"/>
    <w:rsid w:val="07CA609C"/>
    <w:rsid w:val="07CD2CD3"/>
    <w:rsid w:val="092713F9"/>
    <w:rsid w:val="09E80531"/>
    <w:rsid w:val="0A2E79F4"/>
    <w:rsid w:val="0B2E639E"/>
    <w:rsid w:val="0C157D5D"/>
    <w:rsid w:val="0C3655A2"/>
    <w:rsid w:val="0C490F41"/>
    <w:rsid w:val="0C8066C3"/>
    <w:rsid w:val="0C91589E"/>
    <w:rsid w:val="0D240336"/>
    <w:rsid w:val="0D7E47F7"/>
    <w:rsid w:val="0E3C61CF"/>
    <w:rsid w:val="0F152609"/>
    <w:rsid w:val="0FF25952"/>
    <w:rsid w:val="101C3464"/>
    <w:rsid w:val="110D4980"/>
    <w:rsid w:val="119E3FEE"/>
    <w:rsid w:val="12260C4E"/>
    <w:rsid w:val="128F1B00"/>
    <w:rsid w:val="13742352"/>
    <w:rsid w:val="141B5861"/>
    <w:rsid w:val="146642DB"/>
    <w:rsid w:val="146D7B2D"/>
    <w:rsid w:val="15381F25"/>
    <w:rsid w:val="15BC69D3"/>
    <w:rsid w:val="16344A8E"/>
    <w:rsid w:val="16CA189C"/>
    <w:rsid w:val="17CB4FB7"/>
    <w:rsid w:val="181E4620"/>
    <w:rsid w:val="184C3CF5"/>
    <w:rsid w:val="18F95A5C"/>
    <w:rsid w:val="1917479B"/>
    <w:rsid w:val="193957B5"/>
    <w:rsid w:val="1A5E0653"/>
    <w:rsid w:val="1A9A1998"/>
    <w:rsid w:val="1AAD523B"/>
    <w:rsid w:val="1AB56A8B"/>
    <w:rsid w:val="1ADC420A"/>
    <w:rsid w:val="1B114BF5"/>
    <w:rsid w:val="1B120FCD"/>
    <w:rsid w:val="1B44081E"/>
    <w:rsid w:val="1BAD5442"/>
    <w:rsid w:val="1D274EC4"/>
    <w:rsid w:val="1D5F5E8B"/>
    <w:rsid w:val="1DB105DA"/>
    <w:rsid w:val="1E617AE2"/>
    <w:rsid w:val="1E8A4EB2"/>
    <w:rsid w:val="1EA67057"/>
    <w:rsid w:val="1F1A1819"/>
    <w:rsid w:val="1F5353B0"/>
    <w:rsid w:val="1F5628F4"/>
    <w:rsid w:val="20613237"/>
    <w:rsid w:val="20782F9E"/>
    <w:rsid w:val="21D75D85"/>
    <w:rsid w:val="228C1B1A"/>
    <w:rsid w:val="23FC1E4F"/>
    <w:rsid w:val="240231DE"/>
    <w:rsid w:val="2432352D"/>
    <w:rsid w:val="250E4458"/>
    <w:rsid w:val="266B0FC6"/>
    <w:rsid w:val="26F02DC1"/>
    <w:rsid w:val="26F3740E"/>
    <w:rsid w:val="27242D93"/>
    <w:rsid w:val="27594AF4"/>
    <w:rsid w:val="279E197D"/>
    <w:rsid w:val="27C249F6"/>
    <w:rsid w:val="289A3D65"/>
    <w:rsid w:val="299B5FBB"/>
    <w:rsid w:val="29A20218"/>
    <w:rsid w:val="2A360E52"/>
    <w:rsid w:val="2A6046C2"/>
    <w:rsid w:val="2AF71C12"/>
    <w:rsid w:val="2C0D1127"/>
    <w:rsid w:val="2C1A1925"/>
    <w:rsid w:val="2D7D7F0E"/>
    <w:rsid w:val="2DCC67A0"/>
    <w:rsid w:val="2DE068ED"/>
    <w:rsid w:val="2DE815E3"/>
    <w:rsid w:val="2EA85BE5"/>
    <w:rsid w:val="2F393CD6"/>
    <w:rsid w:val="2FC35981"/>
    <w:rsid w:val="305B07F6"/>
    <w:rsid w:val="31DD4940"/>
    <w:rsid w:val="321A0AB7"/>
    <w:rsid w:val="321D0747"/>
    <w:rsid w:val="32DA6AE5"/>
    <w:rsid w:val="33341B0B"/>
    <w:rsid w:val="348032BC"/>
    <w:rsid w:val="34A35817"/>
    <w:rsid w:val="34BE27AB"/>
    <w:rsid w:val="353D60F1"/>
    <w:rsid w:val="35F4081D"/>
    <w:rsid w:val="366C4BA1"/>
    <w:rsid w:val="36B22249"/>
    <w:rsid w:val="36D23374"/>
    <w:rsid w:val="396E2787"/>
    <w:rsid w:val="39855EF9"/>
    <w:rsid w:val="3AFE1082"/>
    <w:rsid w:val="3B0B5A99"/>
    <w:rsid w:val="3C6E7ED0"/>
    <w:rsid w:val="3DE47398"/>
    <w:rsid w:val="3F6169B7"/>
    <w:rsid w:val="3FAD6111"/>
    <w:rsid w:val="3FBB780F"/>
    <w:rsid w:val="416716E3"/>
    <w:rsid w:val="420536C2"/>
    <w:rsid w:val="42123749"/>
    <w:rsid w:val="42134880"/>
    <w:rsid w:val="421E1D67"/>
    <w:rsid w:val="421E6E95"/>
    <w:rsid w:val="42F90763"/>
    <w:rsid w:val="433C33EF"/>
    <w:rsid w:val="441C3B73"/>
    <w:rsid w:val="443223D2"/>
    <w:rsid w:val="44800C9F"/>
    <w:rsid w:val="448906F5"/>
    <w:rsid w:val="45AE3856"/>
    <w:rsid w:val="45DA2EB7"/>
    <w:rsid w:val="462B3A82"/>
    <w:rsid w:val="466C6B8F"/>
    <w:rsid w:val="4679697D"/>
    <w:rsid w:val="4841003D"/>
    <w:rsid w:val="48894881"/>
    <w:rsid w:val="48DE3F6D"/>
    <w:rsid w:val="495C09A9"/>
    <w:rsid w:val="49AC4155"/>
    <w:rsid w:val="49DF2129"/>
    <w:rsid w:val="4A494B4B"/>
    <w:rsid w:val="4B11596F"/>
    <w:rsid w:val="4B3A6D67"/>
    <w:rsid w:val="4B5C0AC0"/>
    <w:rsid w:val="4B5C2965"/>
    <w:rsid w:val="4B9554B1"/>
    <w:rsid w:val="4B973806"/>
    <w:rsid w:val="4BD00135"/>
    <w:rsid w:val="4C902B93"/>
    <w:rsid w:val="4D0407A3"/>
    <w:rsid w:val="4D311DCB"/>
    <w:rsid w:val="4DB2397F"/>
    <w:rsid w:val="4DF55447"/>
    <w:rsid w:val="4E1A4AF0"/>
    <w:rsid w:val="4F685167"/>
    <w:rsid w:val="4F9D1987"/>
    <w:rsid w:val="50273554"/>
    <w:rsid w:val="503563D0"/>
    <w:rsid w:val="507547EF"/>
    <w:rsid w:val="50A219A2"/>
    <w:rsid w:val="5161171C"/>
    <w:rsid w:val="51703A10"/>
    <w:rsid w:val="5176308A"/>
    <w:rsid w:val="518D7113"/>
    <w:rsid w:val="51A4417D"/>
    <w:rsid w:val="52B86126"/>
    <w:rsid w:val="52EE693A"/>
    <w:rsid w:val="53653E47"/>
    <w:rsid w:val="53A2397B"/>
    <w:rsid w:val="547A579D"/>
    <w:rsid w:val="564D3DB4"/>
    <w:rsid w:val="56645D46"/>
    <w:rsid w:val="566F0DF0"/>
    <w:rsid w:val="56B55BA5"/>
    <w:rsid w:val="574A4064"/>
    <w:rsid w:val="589F416A"/>
    <w:rsid w:val="59545931"/>
    <w:rsid w:val="5A5C1888"/>
    <w:rsid w:val="5B0C343C"/>
    <w:rsid w:val="5B694D7F"/>
    <w:rsid w:val="5B9C7D7D"/>
    <w:rsid w:val="5CF0733C"/>
    <w:rsid w:val="5D5329DE"/>
    <w:rsid w:val="5D652D70"/>
    <w:rsid w:val="5DA32BD0"/>
    <w:rsid w:val="5DDF0613"/>
    <w:rsid w:val="5E3C3BD0"/>
    <w:rsid w:val="5E8D5FA7"/>
    <w:rsid w:val="5EAC701D"/>
    <w:rsid w:val="5F185DFC"/>
    <w:rsid w:val="5F253292"/>
    <w:rsid w:val="60E8090A"/>
    <w:rsid w:val="61783A13"/>
    <w:rsid w:val="618239E6"/>
    <w:rsid w:val="62194877"/>
    <w:rsid w:val="62413B1C"/>
    <w:rsid w:val="64CC659C"/>
    <w:rsid w:val="65A7768C"/>
    <w:rsid w:val="65B22539"/>
    <w:rsid w:val="66813CDE"/>
    <w:rsid w:val="66C75B26"/>
    <w:rsid w:val="67615F24"/>
    <w:rsid w:val="676B3AE2"/>
    <w:rsid w:val="687068CF"/>
    <w:rsid w:val="6871416E"/>
    <w:rsid w:val="69261CAA"/>
    <w:rsid w:val="69A9361E"/>
    <w:rsid w:val="69EA1D8D"/>
    <w:rsid w:val="6A413A96"/>
    <w:rsid w:val="6B4F076E"/>
    <w:rsid w:val="6BC3575F"/>
    <w:rsid w:val="6CA90213"/>
    <w:rsid w:val="6CC47DE0"/>
    <w:rsid w:val="6D116F44"/>
    <w:rsid w:val="6D131ED2"/>
    <w:rsid w:val="6D1C3B94"/>
    <w:rsid w:val="6D6A61F4"/>
    <w:rsid w:val="6D9701DB"/>
    <w:rsid w:val="6E0B4AB0"/>
    <w:rsid w:val="6E27042C"/>
    <w:rsid w:val="6E325A39"/>
    <w:rsid w:val="6E5D0620"/>
    <w:rsid w:val="6EA5263D"/>
    <w:rsid w:val="6F7178EE"/>
    <w:rsid w:val="6FAE466E"/>
    <w:rsid w:val="704D35C0"/>
    <w:rsid w:val="71B42660"/>
    <w:rsid w:val="7379799F"/>
    <w:rsid w:val="73F04544"/>
    <w:rsid w:val="74471A39"/>
    <w:rsid w:val="747A5318"/>
    <w:rsid w:val="74D9687C"/>
    <w:rsid w:val="74DF4645"/>
    <w:rsid w:val="752626C7"/>
    <w:rsid w:val="76117046"/>
    <w:rsid w:val="764E03E7"/>
    <w:rsid w:val="76AE570B"/>
    <w:rsid w:val="76E4061D"/>
    <w:rsid w:val="77427943"/>
    <w:rsid w:val="77536CB9"/>
    <w:rsid w:val="78395418"/>
    <w:rsid w:val="7874624B"/>
    <w:rsid w:val="792049FD"/>
    <w:rsid w:val="79DA1BC8"/>
    <w:rsid w:val="7A216820"/>
    <w:rsid w:val="7A2C7387"/>
    <w:rsid w:val="7B6A1389"/>
    <w:rsid w:val="7BB32DB4"/>
    <w:rsid w:val="7BE46265"/>
    <w:rsid w:val="7BF655C6"/>
    <w:rsid w:val="7EB51A1B"/>
    <w:rsid w:val="7EFA4EC5"/>
    <w:rsid w:val="7F690E65"/>
    <w:rsid w:val="7FC91C11"/>
    <w:rsid w:val="7FE04B0C"/>
    <w:rsid w:val="7FE73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adjustRightInd w:val="0"/>
      <w:snapToGrid w:val="0"/>
      <w:spacing w:before="360" w:after="360" w:line="480" w:lineRule="auto"/>
      <w:jc w:val="center"/>
      <w:outlineLvl w:val="0"/>
    </w:pPr>
    <w:rPr>
      <w:b/>
      <w:bCs/>
      <w:sz w:val="30"/>
      <w:szCs w:val="24"/>
    </w:rPr>
  </w:style>
  <w:style w:type="paragraph" w:styleId="3">
    <w:name w:val="heading 2"/>
    <w:basedOn w:val="1"/>
    <w:next w:val="1"/>
    <w:qFormat/>
    <w:uiPriority w:val="9"/>
    <w:pPr>
      <w:keepNext/>
      <w:keepLines/>
      <w:adjustRightInd w:val="0"/>
      <w:snapToGrid w:val="0"/>
      <w:spacing w:before="120" w:afterLines="20"/>
      <w:jc w:val="center"/>
      <w:outlineLvl w:val="1"/>
    </w:pPr>
    <w:rPr>
      <w:b/>
      <w:bCs/>
      <w:kern w:val="0"/>
      <w:sz w:val="28"/>
      <w:szCs w:val="24"/>
      <w:lang w:val="zh-CN"/>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Date"/>
    <w:basedOn w:val="1"/>
    <w:next w:val="1"/>
    <w:link w:val="21"/>
    <w:unhideWhenUsed/>
    <w:qFormat/>
    <w:uiPriority w:val="99"/>
    <w:pPr>
      <w:ind w:left="100" w:leftChars="2500"/>
    </w:pPr>
    <w:rPr>
      <w:lang w:val="zh-CN"/>
    </w:rPr>
  </w:style>
  <w:style w:type="paragraph" w:styleId="6">
    <w:name w:val="Balloon Text"/>
    <w:basedOn w:val="1"/>
    <w:link w:val="22"/>
    <w:unhideWhenUsed/>
    <w:qFormat/>
    <w:uiPriority w:val="99"/>
    <w:rPr>
      <w:sz w:val="18"/>
      <w:szCs w:val="18"/>
      <w:lang w:val="zh-CN"/>
    </w:rPr>
  </w:style>
  <w:style w:type="paragraph" w:styleId="7">
    <w:name w:val="footer"/>
    <w:basedOn w:val="1"/>
    <w:link w:val="25"/>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annotation subject"/>
    <w:basedOn w:val="4"/>
    <w:next w:val="4"/>
    <w:semiHidden/>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FollowedHyperlink"/>
    <w:semiHidden/>
    <w:unhideWhenUsed/>
    <w:qFormat/>
    <w:uiPriority w:val="99"/>
    <w:rPr>
      <w:color w:val="800080"/>
      <w:u w:val="single"/>
    </w:rPr>
  </w:style>
  <w:style w:type="character" w:styleId="18">
    <w:name w:val="Emphasis"/>
    <w:qFormat/>
    <w:uiPriority w:val="20"/>
    <w:rPr>
      <w:rFonts w:ascii="Times New Roman" w:hAnsi="Times New Roman" w:eastAsia="宋体"/>
      <w:sz w:val="24"/>
    </w:rPr>
  </w:style>
  <w:style w:type="character" w:styleId="19">
    <w:name w:val="Hyperlink"/>
    <w:unhideWhenUsed/>
    <w:qFormat/>
    <w:uiPriority w:val="99"/>
    <w:rPr>
      <w:color w:val="0000FF"/>
      <w:u w:val="single"/>
    </w:rPr>
  </w:style>
  <w:style w:type="character" w:styleId="20">
    <w:name w:val="annotation reference"/>
    <w:semiHidden/>
    <w:qFormat/>
    <w:uiPriority w:val="0"/>
    <w:rPr>
      <w:sz w:val="21"/>
      <w:szCs w:val="21"/>
    </w:rPr>
  </w:style>
  <w:style w:type="character" w:customStyle="1" w:styleId="21">
    <w:name w:val="日期 字符"/>
    <w:link w:val="5"/>
    <w:semiHidden/>
    <w:qFormat/>
    <w:uiPriority w:val="99"/>
    <w:rPr>
      <w:kern w:val="2"/>
      <w:sz w:val="21"/>
      <w:szCs w:val="22"/>
    </w:rPr>
  </w:style>
  <w:style w:type="character" w:customStyle="1" w:styleId="22">
    <w:name w:val="批注框文本 字符"/>
    <w:link w:val="6"/>
    <w:semiHidden/>
    <w:qFormat/>
    <w:uiPriority w:val="99"/>
    <w:rPr>
      <w:kern w:val="2"/>
      <w:sz w:val="18"/>
      <w:szCs w:val="18"/>
    </w:rPr>
  </w:style>
  <w:style w:type="paragraph" w:styleId="23">
    <w:name w:val="List Paragraph"/>
    <w:basedOn w:val="1"/>
    <w:qFormat/>
    <w:uiPriority w:val="34"/>
    <w:pPr>
      <w:ind w:firstLine="420" w:firstLineChars="200"/>
    </w:pPr>
  </w:style>
  <w:style w:type="character" w:customStyle="1" w:styleId="24">
    <w:name w:val="不明显强调1"/>
    <w:qFormat/>
    <w:uiPriority w:val="19"/>
    <w:rPr>
      <w:i/>
      <w:iCs/>
      <w:color w:val="808080"/>
    </w:rPr>
  </w:style>
  <w:style w:type="character" w:customStyle="1" w:styleId="25">
    <w:name w:val="页脚 字符"/>
    <w:link w:val="7"/>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15617</Words>
  <Characters>19361</Characters>
  <Lines>189</Lines>
  <Paragraphs>53</Paragraphs>
  <TotalTime>340</TotalTime>
  <ScaleCrop>false</ScaleCrop>
  <LinksUpToDate>false</LinksUpToDate>
  <CharactersWithSpaces>20031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2019-05-08T02:59:00Z</dcterms:created>
  <dc:creator>Administrator</dc:creator>
  <cp:lastModifiedBy>王新成</cp:lastModifiedBy>
  <cp:lastPrinted>2019-05-09T07:06:00Z</cp:lastPrinted>
  <dcterms:modified xsi:type="dcterms:W3CDTF">2023-12-05T01:15:29Z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RubyTemplateID">
    <vt:lpwstr>6</vt:lpwstr>
  </property>
  <property fmtid="{D5CDD505-2E9C-101B-9397-08002B2CF9AE}" pid="4" name="ICV">
    <vt:lpwstr>A5A0E49FF17C4823B3932F4E562F1DE1_13</vt:lpwstr>
  </property>
</Properties>
</file>